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6F4B" w14:textId="77777777" w:rsidR="00552A3C" w:rsidRDefault="003E6402" w:rsidP="00552A3C">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ANALISIS </w:t>
      </w:r>
      <w:r w:rsidR="0068060E">
        <w:rPr>
          <w:rFonts w:asciiTheme="majorBidi" w:hAnsiTheme="majorBidi" w:cstheme="majorBidi"/>
          <w:b/>
          <w:bCs/>
          <w:sz w:val="28"/>
          <w:szCs w:val="28"/>
        </w:rPr>
        <w:t>HUBUNGAN</w:t>
      </w:r>
      <w:r>
        <w:rPr>
          <w:rFonts w:asciiTheme="majorBidi" w:hAnsiTheme="majorBidi" w:cstheme="majorBidi"/>
          <w:b/>
          <w:bCs/>
          <w:sz w:val="28"/>
          <w:szCs w:val="28"/>
        </w:rPr>
        <w:t xml:space="preserve"> PENGETAHUAN </w:t>
      </w:r>
      <w:r w:rsidR="0068060E">
        <w:rPr>
          <w:rFonts w:asciiTheme="majorBidi" w:hAnsiTheme="majorBidi" w:cstheme="majorBidi"/>
          <w:b/>
          <w:bCs/>
          <w:sz w:val="28"/>
          <w:szCs w:val="28"/>
        </w:rPr>
        <w:t>DENGAN</w:t>
      </w:r>
      <w:r>
        <w:rPr>
          <w:rFonts w:asciiTheme="majorBidi" w:hAnsiTheme="majorBidi" w:cstheme="majorBidi"/>
          <w:b/>
          <w:bCs/>
          <w:sz w:val="28"/>
          <w:szCs w:val="28"/>
        </w:rPr>
        <w:t xml:space="preserve"> </w:t>
      </w:r>
      <w:r w:rsidR="0068060E">
        <w:rPr>
          <w:rFonts w:asciiTheme="majorBidi" w:hAnsiTheme="majorBidi" w:cstheme="majorBidi"/>
          <w:b/>
          <w:bCs/>
          <w:sz w:val="28"/>
          <w:szCs w:val="28"/>
        </w:rPr>
        <w:t xml:space="preserve">PERILAKU </w:t>
      </w:r>
      <w:r>
        <w:rPr>
          <w:rFonts w:asciiTheme="majorBidi" w:hAnsiTheme="majorBidi" w:cstheme="majorBidi"/>
          <w:b/>
          <w:bCs/>
          <w:sz w:val="28"/>
          <w:szCs w:val="28"/>
        </w:rPr>
        <w:t>PENGELOLAAN OBAT RU</w:t>
      </w:r>
      <w:r w:rsidR="0068060E">
        <w:rPr>
          <w:rFonts w:asciiTheme="majorBidi" w:hAnsiTheme="majorBidi" w:cstheme="majorBidi"/>
          <w:b/>
          <w:bCs/>
          <w:sz w:val="28"/>
          <w:szCs w:val="28"/>
        </w:rPr>
        <w:t>SAK DAN K</w:t>
      </w:r>
      <w:r w:rsidR="00EC256F">
        <w:rPr>
          <w:rFonts w:asciiTheme="majorBidi" w:hAnsiTheme="majorBidi" w:cstheme="majorBidi"/>
          <w:b/>
          <w:bCs/>
          <w:sz w:val="28"/>
          <w:szCs w:val="28"/>
        </w:rPr>
        <w:t>E</w:t>
      </w:r>
      <w:r w:rsidR="0068060E">
        <w:rPr>
          <w:rFonts w:asciiTheme="majorBidi" w:hAnsiTheme="majorBidi" w:cstheme="majorBidi"/>
          <w:b/>
          <w:bCs/>
          <w:sz w:val="28"/>
          <w:szCs w:val="28"/>
        </w:rPr>
        <w:t>DALUWARSA</w:t>
      </w:r>
      <w:r w:rsidR="00345F8F">
        <w:rPr>
          <w:rFonts w:asciiTheme="majorBidi" w:hAnsiTheme="majorBidi" w:cstheme="majorBidi"/>
          <w:b/>
          <w:bCs/>
          <w:sz w:val="28"/>
          <w:szCs w:val="28"/>
        </w:rPr>
        <w:t xml:space="preserve"> PADA </w:t>
      </w:r>
      <w:r w:rsidR="00986D2C">
        <w:rPr>
          <w:rFonts w:asciiTheme="majorBidi" w:hAnsiTheme="majorBidi" w:cstheme="majorBidi"/>
          <w:b/>
          <w:bCs/>
          <w:sz w:val="28"/>
          <w:szCs w:val="28"/>
        </w:rPr>
        <w:t>MASYARAKAT</w:t>
      </w:r>
      <w:r w:rsidR="00345F8F">
        <w:rPr>
          <w:rFonts w:asciiTheme="majorBidi" w:hAnsiTheme="majorBidi" w:cstheme="majorBidi"/>
          <w:b/>
          <w:bCs/>
          <w:sz w:val="28"/>
          <w:szCs w:val="28"/>
        </w:rPr>
        <w:t xml:space="preserve"> DESA </w:t>
      </w:r>
      <w:r w:rsidR="00EC256F">
        <w:rPr>
          <w:rFonts w:asciiTheme="majorBidi" w:hAnsiTheme="majorBidi" w:cstheme="majorBidi"/>
          <w:b/>
          <w:bCs/>
          <w:sz w:val="28"/>
          <w:szCs w:val="28"/>
        </w:rPr>
        <w:t>LOA</w:t>
      </w:r>
      <w:r w:rsidR="00986D2C">
        <w:rPr>
          <w:rFonts w:asciiTheme="majorBidi" w:hAnsiTheme="majorBidi" w:cstheme="majorBidi"/>
          <w:b/>
          <w:bCs/>
          <w:sz w:val="28"/>
          <w:szCs w:val="28"/>
        </w:rPr>
        <w:t xml:space="preserve"> PASEH</w:t>
      </w:r>
    </w:p>
    <w:p w14:paraId="1014DFED" w14:textId="77777777" w:rsidR="00552A3C" w:rsidRDefault="00552A3C" w:rsidP="00552A3C">
      <w:pPr>
        <w:spacing w:after="0"/>
        <w:jc w:val="center"/>
        <w:rPr>
          <w:rFonts w:asciiTheme="majorBidi" w:hAnsiTheme="majorBidi" w:cstheme="majorBidi"/>
          <w:b/>
          <w:bCs/>
          <w:sz w:val="28"/>
          <w:szCs w:val="28"/>
        </w:rPr>
      </w:pPr>
    </w:p>
    <w:p w14:paraId="45FA79B9" w14:textId="574869EF" w:rsidR="005F1FA0" w:rsidRPr="00552A3C" w:rsidRDefault="003E6402" w:rsidP="00552A3C">
      <w:pPr>
        <w:spacing w:after="0"/>
        <w:jc w:val="center"/>
        <w:rPr>
          <w:rFonts w:asciiTheme="majorBidi" w:hAnsiTheme="majorBidi" w:cstheme="majorBidi"/>
          <w:b/>
          <w:bCs/>
          <w:sz w:val="28"/>
          <w:szCs w:val="28"/>
        </w:rPr>
      </w:pPr>
      <w:r w:rsidRPr="002C6BA0">
        <w:rPr>
          <w:rFonts w:asciiTheme="majorBidi" w:hAnsiTheme="majorBidi" w:cstheme="majorBidi"/>
          <w:b/>
          <w:bCs/>
          <w:sz w:val="24"/>
          <w:szCs w:val="24"/>
        </w:rPr>
        <w:t xml:space="preserve">Tarisa </w:t>
      </w:r>
      <w:r w:rsidR="005F1FA0" w:rsidRPr="002C6BA0">
        <w:rPr>
          <w:rFonts w:asciiTheme="majorBidi" w:hAnsiTheme="majorBidi" w:cstheme="majorBidi"/>
          <w:b/>
          <w:bCs/>
          <w:sz w:val="24"/>
          <w:szCs w:val="24"/>
        </w:rPr>
        <w:t>Mutiara Fitri</w:t>
      </w:r>
      <w:r w:rsidR="00E217CC" w:rsidRPr="002C6BA0">
        <w:rPr>
          <w:rFonts w:asciiTheme="majorBidi" w:hAnsiTheme="majorBidi" w:cstheme="majorBidi"/>
          <w:b/>
          <w:bCs/>
          <w:sz w:val="24"/>
          <w:szCs w:val="24"/>
          <w:vertAlign w:val="superscript"/>
        </w:rPr>
        <w:t>1</w:t>
      </w:r>
      <w:r w:rsidR="005F1FA0" w:rsidRPr="002C6BA0">
        <w:rPr>
          <w:rFonts w:asciiTheme="majorBidi" w:hAnsiTheme="majorBidi" w:cstheme="majorBidi"/>
          <w:b/>
          <w:bCs/>
          <w:sz w:val="24"/>
          <w:szCs w:val="24"/>
        </w:rPr>
        <w:t>, Elis Cholisah</w:t>
      </w:r>
      <w:r w:rsidR="00E217CC" w:rsidRPr="002C6BA0">
        <w:rPr>
          <w:rFonts w:asciiTheme="majorBidi" w:hAnsiTheme="majorBidi" w:cstheme="majorBidi"/>
          <w:b/>
          <w:bCs/>
          <w:sz w:val="24"/>
          <w:szCs w:val="24"/>
          <w:vertAlign w:val="superscript"/>
        </w:rPr>
        <w:t>2</w:t>
      </w:r>
    </w:p>
    <w:p w14:paraId="2F3F2633" w14:textId="6572F501" w:rsidR="00552A3C" w:rsidRPr="0050211F" w:rsidRDefault="00552A3C" w:rsidP="004D3178">
      <w:pPr>
        <w:spacing w:after="0"/>
        <w:jc w:val="center"/>
        <w:rPr>
          <w:rFonts w:asciiTheme="majorBidi" w:hAnsiTheme="majorBidi" w:cstheme="majorBidi"/>
          <w:b/>
          <w:bCs/>
          <w:sz w:val="24"/>
          <w:szCs w:val="24"/>
          <w:lang w:val="en-US"/>
        </w:rPr>
      </w:pPr>
      <w:bookmarkStart w:id="0" w:name="_Hlk147518102"/>
      <w:r>
        <w:rPr>
          <w:rFonts w:asciiTheme="majorBidi" w:hAnsiTheme="majorBidi" w:cstheme="majorBidi"/>
          <w:b/>
          <w:bCs/>
          <w:sz w:val="24"/>
          <w:szCs w:val="24"/>
          <w:vertAlign w:val="superscript"/>
        </w:rPr>
        <w:t>1,2</w:t>
      </w:r>
      <w:r>
        <w:rPr>
          <w:rFonts w:asciiTheme="majorBidi" w:hAnsiTheme="majorBidi" w:cstheme="majorBidi"/>
          <w:b/>
          <w:bCs/>
          <w:sz w:val="24"/>
          <w:szCs w:val="24"/>
        </w:rPr>
        <w:t>Farmasi, Politeknik Piksi G</w:t>
      </w:r>
      <w:r w:rsidR="00BC7E8A">
        <w:rPr>
          <w:rFonts w:asciiTheme="majorBidi" w:hAnsiTheme="majorBidi" w:cstheme="majorBidi"/>
          <w:b/>
          <w:bCs/>
          <w:sz w:val="24"/>
          <w:szCs w:val="24"/>
        </w:rPr>
        <w:t>a</w:t>
      </w:r>
      <w:r>
        <w:rPr>
          <w:rFonts w:asciiTheme="majorBidi" w:hAnsiTheme="majorBidi" w:cstheme="majorBidi"/>
          <w:b/>
          <w:bCs/>
          <w:sz w:val="24"/>
          <w:szCs w:val="24"/>
        </w:rPr>
        <w:t xml:space="preserve">nesha, </w:t>
      </w:r>
      <w:r w:rsidR="0050211F">
        <w:rPr>
          <w:rFonts w:asciiTheme="majorBidi" w:hAnsiTheme="majorBidi" w:cstheme="majorBidi"/>
          <w:b/>
          <w:bCs/>
          <w:sz w:val="24"/>
          <w:szCs w:val="24"/>
          <w:lang w:val="en-US"/>
        </w:rPr>
        <w:t>Bandung</w:t>
      </w:r>
    </w:p>
    <w:p w14:paraId="2698F4C6" w14:textId="0E06A045" w:rsidR="0066545A" w:rsidRDefault="00552A3C" w:rsidP="004D3178">
      <w:pPr>
        <w:spacing w:after="0"/>
        <w:jc w:val="center"/>
        <w:rPr>
          <w:rStyle w:val="Hyperlink"/>
          <w:rFonts w:asciiTheme="majorBidi" w:hAnsiTheme="majorBidi" w:cstheme="majorBidi"/>
          <w:b/>
          <w:bCs/>
          <w:sz w:val="24"/>
          <w:szCs w:val="24"/>
        </w:rPr>
      </w:pPr>
      <w:r>
        <w:rPr>
          <w:rFonts w:asciiTheme="majorBidi" w:hAnsiTheme="majorBidi" w:cstheme="majorBidi"/>
          <w:b/>
          <w:bCs/>
          <w:sz w:val="24"/>
          <w:szCs w:val="24"/>
        </w:rPr>
        <w:t xml:space="preserve">E-mail : </w:t>
      </w:r>
      <w:r>
        <w:fldChar w:fldCharType="begin"/>
      </w:r>
      <w:r>
        <w:instrText>HYPERLINK "mailto:tarisamufi3@gmail.com"</w:instrText>
      </w:r>
      <w:r>
        <w:fldChar w:fldCharType="separate"/>
      </w:r>
      <w:r w:rsidRPr="00C955A8">
        <w:rPr>
          <w:rStyle w:val="Hyperlink"/>
          <w:rFonts w:asciiTheme="majorBidi" w:hAnsiTheme="majorBidi" w:cstheme="majorBidi"/>
          <w:b/>
          <w:bCs/>
          <w:sz w:val="24"/>
          <w:szCs w:val="24"/>
        </w:rPr>
        <w:t>tarisamufi3@gmail.com</w:t>
      </w:r>
      <w:r>
        <w:fldChar w:fldCharType="end"/>
      </w:r>
    </w:p>
    <w:p w14:paraId="0F01DDA1" w14:textId="77777777" w:rsidR="00552A3C" w:rsidRDefault="00552A3C" w:rsidP="004D3178">
      <w:pPr>
        <w:spacing w:after="0"/>
        <w:jc w:val="center"/>
        <w:rPr>
          <w:rFonts w:asciiTheme="majorBidi" w:hAnsiTheme="majorBidi" w:cstheme="majorBidi"/>
          <w:b/>
          <w:bCs/>
          <w:sz w:val="24"/>
          <w:szCs w:val="24"/>
        </w:rPr>
      </w:pPr>
    </w:p>
    <w:p w14:paraId="6FDE0115" w14:textId="04C8CE24" w:rsidR="004D3178" w:rsidRDefault="004D3178" w:rsidP="004D3178">
      <w:pPr>
        <w:spacing w:after="0"/>
        <w:jc w:val="center"/>
        <w:rPr>
          <w:rFonts w:asciiTheme="majorBidi" w:hAnsiTheme="majorBidi" w:cstheme="majorBidi"/>
          <w:b/>
          <w:bCs/>
          <w:sz w:val="24"/>
          <w:szCs w:val="24"/>
        </w:rPr>
      </w:pPr>
      <w:r>
        <w:rPr>
          <w:rFonts w:asciiTheme="majorBidi" w:hAnsiTheme="majorBidi" w:cstheme="majorBidi"/>
          <w:b/>
          <w:bCs/>
          <w:sz w:val="24"/>
          <w:szCs w:val="24"/>
        </w:rPr>
        <w:t>Abstrak</w:t>
      </w:r>
    </w:p>
    <w:p w14:paraId="12C5C851" w14:textId="58350E8B" w:rsidR="0066545A" w:rsidRDefault="004D3178" w:rsidP="00BC7E8A">
      <w:pPr>
        <w:spacing w:after="0"/>
        <w:jc w:val="both"/>
        <w:rPr>
          <w:rFonts w:asciiTheme="majorBidi" w:hAnsiTheme="majorBidi" w:cstheme="majorBidi"/>
          <w:sz w:val="24"/>
          <w:szCs w:val="24"/>
        </w:rPr>
      </w:pPr>
      <w:r>
        <w:rPr>
          <w:rFonts w:asciiTheme="majorBidi" w:hAnsiTheme="majorBidi" w:cstheme="majorBidi"/>
          <w:b/>
          <w:sz w:val="24"/>
          <w:szCs w:val="24"/>
        </w:rPr>
        <w:t xml:space="preserve">Latar belakang: </w:t>
      </w:r>
      <w:r w:rsidRPr="00BE6762">
        <w:rPr>
          <w:rFonts w:asciiTheme="majorBidi" w:hAnsiTheme="majorBidi" w:cstheme="majorBidi"/>
          <w:sz w:val="24"/>
          <w:szCs w:val="24"/>
        </w:rPr>
        <w:t xml:space="preserve">Sampah obat terdiri dari obat tidak terpakai, rusak, maupun </w:t>
      </w:r>
      <w:r>
        <w:rPr>
          <w:rFonts w:asciiTheme="majorBidi" w:hAnsiTheme="majorBidi" w:cstheme="majorBidi"/>
          <w:sz w:val="24"/>
          <w:szCs w:val="24"/>
        </w:rPr>
        <w:t>kedaluwarsa</w:t>
      </w:r>
      <w:r w:rsidRPr="00BE6762">
        <w:rPr>
          <w:rFonts w:asciiTheme="majorBidi" w:hAnsiTheme="majorBidi" w:cstheme="majorBidi"/>
          <w:sz w:val="24"/>
          <w:szCs w:val="24"/>
        </w:rPr>
        <w:t xml:space="preserve"> yang termasuk kedalam golongan limbah Bahan Beracun dan Berbahaya (B3). Limbah B3 dapat berdampak buruk terhadap lingkungan apabila tidak dikelola dengan semestinya.</w:t>
      </w:r>
      <w:r>
        <w:rPr>
          <w:rFonts w:asciiTheme="majorBidi" w:hAnsiTheme="majorBidi" w:cstheme="majorBidi"/>
          <w:sz w:val="24"/>
          <w:szCs w:val="24"/>
        </w:rPr>
        <w:t xml:space="preserve"> </w:t>
      </w:r>
      <w:r>
        <w:rPr>
          <w:rFonts w:ascii="Times New Roman" w:hAnsi="Times New Roman" w:cs="Times New Roman"/>
          <w:sz w:val="24"/>
          <w:szCs w:val="24"/>
        </w:rPr>
        <w:t>Penyimpanan obat yang tidak tepat dan terlalu lama hingga menimbulkan kemasan rusak sampai batas kedaluwarsa, dan berakhir di tempat sampah.</w:t>
      </w:r>
      <w:r w:rsidR="00122443" w:rsidRPr="00122443">
        <w:rPr>
          <w:rFonts w:asciiTheme="majorBidi" w:hAnsiTheme="majorBidi" w:cstheme="majorBidi"/>
          <w:sz w:val="24"/>
          <w:szCs w:val="24"/>
        </w:rPr>
        <w:t xml:space="preserve"> </w:t>
      </w:r>
      <w:r>
        <w:rPr>
          <w:rFonts w:asciiTheme="majorBidi" w:hAnsiTheme="majorBidi" w:cstheme="majorBidi"/>
          <w:b/>
          <w:sz w:val="24"/>
          <w:szCs w:val="24"/>
        </w:rPr>
        <w:t>Tujuan:</w:t>
      </w:r>
      <w:r>
        <w:rPr>
          <w:rFonts w:asciiTheme="majorBidi" w:hAnsiTheme="majorBidi" w:cstheme="majorBidi"/>
          <w:sz w:val="24"/>
          <w:szCs w:val="24"/>
        </w:rPr>
        <w:t xml:space="preserve"> U</w:t>
      </w:r>
      <w:r w:rsidR="00122443" w:rsidRPr="00122443">
        <w:rPr>
          <w:rFonts w:asciiTheme="majorBidi" w:hAnsiTheme="majorBidi" w:cstheme="majorBidi"/>
          <w:sz w:val="24"/>
          <w:szCs w:val="24"/>
        </w:rPr>
        <w:t xml:space="preserve">ntuk mengetahui tingkat pengetahuan dan perilaku </w:t>
      </w:r>
      <w:r>
        <w:rPr>
          <w:rFonts w:asciiTheme="majorBidi" w:hAnsiTheme="majorBidi" w:cstheme="majorBidi"/>
          <w:sz w:val="24"/>
          <w:szCs w:val="24"/>
        </w:rPr>
        <w:t xml:space="preserve">serta hubungan antara pengetahuan dan perilaku </w:t>
      </w:r>
      <w:r w:rsidR="00122443" w:rsidRPr="00122443">
        <w:rPr>
          <w:rFonts w:asciiTheme="majorBidi" w:hAnsiTheme="majorBidi" w:cstheme="majorBidi"/>
          <w:sz w:val="24"/>
          <w:szCs w:val="24"/>
        </w:rPr>
        <w:t>masyarakat terhadap pengelolaan obat rusak dan kedaluwarsa</w:t>
      </w:r>
      <w:r>
        <w:rPr>
          <w:rFonts w:asciiTheme="majorBidi" w:hAnsiTheme="majorBidi" w:cstheme="majorBidi"/>
          <w:sz w:val="24"/>
          <w:szCs w:val="24"/>
        </w:rPr>
        <w:t xml:space="preserve">. </w:t>
      </w:r>
      <w:r>
        <w:rPr>
          <w:rFonts w:asciiTheme="majorBidi" w:hAnsiTheme="majorBidi" w:cstheme="majorBidi"/>
          <w:b/>
          <w:bCs/>
          <w:sz w:val="24"/>
          <w:szCs w:val="24"/>
        </w:rPr>
        <w:t>Metodol</w:t>
      </w:r>
      <w:r w:rsidR="00026F11">
        <w:rPr>
          <w:rFonts w:asciiTheme="majorBidi" w:hAnsiTheme="majorBidi" w:cstheme="majorBidi"/>
          <w:b/>
          <w:bCs/>
          <w:sz w:val="24"/>
          <w:szCs w:val="24"/>
        </w:rPr>
        <w:t>o</w:t>
      </w:r>
      <w:r>
        <w:rPr>
          <w:rFonts w:asciiTheme="majorBidi" w:hAnsiTheme="majorBidi" w:cstheme="majorBidi"/>
          <w:b/>
          <w:bCs/>
          <w:sz w:val="24"/>
          <w:szCs w:val="24"/>
        </w:rPr>
        <w:t>gi</w:t>
      </w:r>
      <w:r w:rsidRPr="004D3178">
        <w:rPr>
          <w:rFonts w:asciiTheme="majorBidi" w:hAnsiTheme="majorBidi" w:cstheme="majorBidi"/>
          <w:b/>
          <w:bCs/>
          <w:sz w:val="24"/>
          <w:szCs w:val="24"/>
        </w:rPr>
        <w:t>:</w:t>
      </w:r>
      <w:r>
        <w:rPr>
          <w:rFonts w:asciiTheme="majorBidi" w:hAnsiTheme="majorBidi" w:cstheme="majorBidi"/>
          <w:sz w:val="24"/>
          <w:szCs w:val="24"/>
        </w:rPr>
        <w:t xml:space="preserve"> </w:t>
      </w:r>
      <w:r w:rsidRPr="00810A04">
        <w:rPr>
          <w:rFonts w:asciiTheme="majorBidi" w:hAnsiTheme="majorBidi" w:cstheme="majorBidi"/>
          <w:sz w:val="24"/>
          <w:szCs w:val="24"/>
        </w:rPr>
        <w:t xml:space="preserve">Penelitian ini berupa penelitian observasi analitik dengan menggunakan desain </w:t>
      </w:r>
      <w:r w:rsidRPr="00810A04">
        <w:rPr>
          <w:rFonts w:asciiTheme="majorBidi" w:hAnsiTheme="majorBidi" w:cstheme="majorBidi"/>
          <w:i/>
          <w:iCs/>
          <w:sz w:val="24"/>
          <w:szCs w:val="24"/>
        </w:rPr>
        <w:t>Cross-Sectiona</w:t>
      </w:r>
      <w:r>
        <w:rPr>
          <w:rFonts w:asciiTheme="majorBidi" w:hAnsiTheme="majorBidi" w:cstheme="majorBidi"/>
          <w:i/>
          <w:iCs/>
          <w:sz w:val="24"/>
          <w:szCs w:val="24"/>
        </w:rPr>
        <w:t xml:space="preserve">l, </w:t>
      </w:r>
      <w:r w:rsidRPr="004D3178">
        <w:rPr>
          <w:rFonts w:asciiTheme="majorBidi" w:hAnsiTheme="majorBidi" w:cstheme="majorBidi"/>
          <w:sz w:val="24"/>
          <w:szCs w:val="24"/>
        </w:rPr>
        <w:t>dengan responden</w:t>
      </w:r>
      <w:r>
        <w:rPr>
          <w:rFonts w:asciiTheme="majorBidi" w:hAnsiTheme="majorBidi" w:cstheme="majorBidi"/>
          <w:iCs/>
          <w:sz w:val="24"/>
          <w:szCs w:val="24"/>
        </w:rPr>
        <w:t xml:space="preserve"> </w:t>
      </w:r>
      <w:r>
        <w:rPr>
          <w:rFonts w:asciiTheme="majorBidi" w:hAnsiTheme="majorBidi" w:cstheme="majorBidi"/>
          <w:iCs/>
          <w:sz w:val="24"/>
          <w:szCs w:val="24"/>
          <w:lang w:val="en-US"/>
        </w:rPr>
        <w:t>≥</w:t>
      </w:r>
      <w:r w:rsidR="00026F11">
        <w:rPr>
          <w:rFonts w:asciiTheme="majorBidi" w:hAnsiTheme="majorBidi" w:cstheme="majorBidi"/>
          <w:sz w:val="24"/>
          <w:szCs w:val="24"/>
        </w:rPr>
        <w:t>17 tahun.</w:t>
      </w:r>
      <w:r w:rsidR="00552A3C">
        <w:rPr>
          <w:rFonts w:asciiTheme="majorBidi" w:hAnsiTheme="majorBidi" w:cstheme="majorBidi"/>
          <w:sz w:val="24"/>
          <w:szCs w:val="24"/>
        </w:rPr>
        <w:t xml:space="preserve"> instrumen penelitian ini menggunakan kuisioner</w:t>
      </w:r>
      <w:r w:rsidR="00122443" w:rsidRPr="00122443">
        <w:rPr>
          <w:rFonts w:asciiTheme="majorBidi" w:hAnsiTheme="majorBidi" w:cstheme="majorBidi"/>
          <w:sz w:val="24"/>
          <w:szCs w:val="24"/>
          <w:lang w:val="en-US"/>
        </w:rPr>
        <w:t xml:space="preserve"> </w:t>
      </w:r>
      <w:r w:rsidR="00122443" w:rsidRPr="00CA594A">
        <w:rPr>
          <w:rFonts w:asciiTheme="majorBidi" w:hAnsiTheme="majorBidi" w:cstheme="majorBidi"/>
          <w:b/>
          <w:sz w:val="24"/>
          <w:szCs w:val="24"/>
          <w:lang w:val="en-US"/>
        </w:rPr>
        <w:t>Hasil</w:t>
      </w:r>
      <w:r w:rsidR="00026F11">
        <w:rPr>
          <w:rFonts w:asciiTheme="majorBidi" w:hAnsiTheme="majorBidi" w:cstheme="majorBidi"/>
          <w:b/>
          <w:sz w:val="24"/>
          <w:szCs w:val="24"/>
        </w:rPr>
        <w:t>:</w:t>
      </w:r>
      <w:r w:rsidR="00122443" w:rsidRPr="00122443">
        <w:rPr>
          <w:rFonts w:asciiTheme="majorBidi" w:hAnsiTheme="majorBidi" w:cstheme="majorBidi"/>
          <w:sz w:val="24"/>
          <w:szCs w:val="24"/>
          <w:lang w:val="en-US"/>
        </w:rPr>
        <w:t xml:space="preserve"> </w:t>
      </w:r>
      <w:r w:rsidR="00026F11">
        <w:rPr>
          <w:rFonts w:asciiTheme="majorBidi" w:hAnsiTheme="majorBidi" w:cstheme="majorBidi"/>
          <w:color w:val="000000"/>
          <w:sz w:val="24"/>
          <w:szCs w:val="24"/>
        </w:rPr>
        <w:t>Penelitian ini melibatkan 65 responden, rentang usia paling banyak 26-45 tahun (53,8%) dengan jenis kelamin perempuan</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(58,5%), mayoritas berpendidikan SMA/SMK (60%) dan rata-rata adalah IRT (55,4%)</w:t>
      </w:r>
      <w:r w:rsidR="00BC7E8A">
        <w:rPr>
          <w:rFonts w:asciiTheme="majorBidi" w:hAnsiTheme="majorBidi" w:cstheme="majorBidi"/>
          <w:color w:val="000000"/>
          <w:sz w:val="24"/>
          <w:szCs w:val="24"/>
        </w:rPr>
        <w:t xml:space="preserve">. </w:t>
      </w:r>
      <w:r w:rsidR="00026F11">
        <w:rPr>
          <w:rFonts w:asciiTheme="majorBidi" w:eastAsiaTheme="minorEastAsia" w:hAnsiTheme="majorBidi" w:cstheme="majorBidi"/>
          <w:color w:val="000000"/>
          <w:sz w:val="24"/>
          <w:szCs w:val="24"/>
        </w:rPr>
        <w:t>Responden memiliki tingkat pengetahuan cukup (58,5%) dengan perilaku negatif</w:t>
      </w:r>
      <w:r w:rsidR="00026F11">
        <w:rPr>
          <w:rFonts w:asciiTheme="majorBidi" w:hAnsiTheme="majorBidi" w:cstheme="majorBidi"/>
          <w:color w:val="000000"/>
          <w:sz w:val="24"/>
          <w:szCs w:val="24"/>
        </w:rPr>
        <w:t xml:space="preserve"> (60%).</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Penelitian ini  menunjukan bahwa tidak ada hubungan yang signifikan secara statistik antara</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pengetahuan dan perilaku (</w:t>
      </w:r>
      <w:r w:rsidR="00992704" w:rsidRPr="00992704">
        <w:rPr>
          <w:rFonts w:asciiTheme="majorBidi" w:hAnsiTheme="majorBidi" w:cstheme="majorBidi"/>
          <w:i/>
          <w:color w:val="000000"/>
          <w:sz w:val="24"/>
          <w:szCs w:val="24"/>
          <w:lang w:val="en-US"/>
        </w:rPr>
        <w:t>P</w:t>
      </w:r>
      <w:r w:rsidR="00026F11">
        <w:rPr>
          <w:rFonts w:asciiTheme="majorBidi" w:hAnsiTheme="majorBidi" w:cstheme="majorBidi"/>
          <w:color w:val="000000"/>
          <w:sz w:val="24"/>
          <w:szCs w:val="24"/>
        </w:rPr>
        <w:t xml:space="preserve">&gt;0,05). </w:t>
      </w:r>
      <w:r w:rsidR="00026F11">
        <w:rPr>
          <w:rFonts w:asciiTheme="majorBidi" w:hAnsiTheme="majorBidi" w:cstheme="majorBidi"/>
          <w:b/>
          <w:sz w:val="24"/>
          <w:szCs w:val="24"/>
        </w:rPr>
        <w:t xml:space="preserve">Kesimpulan: </w:t>
      </w:r>
      <w:r w:rsidR="00F6129B">
        <w:rPr>
          <w:rFonts w:asciiTheme="majorBidi" w:hAnsiTheme="majorBidi" w:cstheme="majorBidi"/>
          <w:color w:val="000000"/>
          <w:sz w:val="24"/>
          <w:szCs w:val="24"/>
        </w:rPr>
        <w:t>T</w:t>
      </w:r>
      <w:r w:rsidR="00026F11">
        <w:rPr>
          <w:rFonts w:asciiTheme="majorBidi" w:hAnsiTheme="majorBidi" w:cstheme="majorBidi"/>
          <w:color w:val="000000"/>
          <w:sz w:val="24"/>
          <w:szCs w:val="24"/>
        </w:rPr>
        <w:t>idak ada hubungan</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antara</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pengetahuan dan perilaku dalam</w:t>
      </w:r>
      <w:r w:rsidR="00BC7E8A">
        <w:rPr>
          <w:rFonts w:asciiTheme="majorBidi" w:hAnsiTheme="majorBidi" w:cstheme="majorBidi"/>
          <w:color w:val="000000"/>
          <w:sz w:val="24"/>
          <w:szCs w:val="24"/>
        </w:rPr>
        <w:t xml:space="preserve"> </w:t>
      </w:r>
      <w:r w:rsidR="00026F11">
        <w:rPr>
          <w:rFonts w:asciiTheme="majorBidi" w:hAnsiTheme="majorBidi" w:cstheme="majorBidi"/>
          <w:color w:val="000000"/>
          <w:sz w:val="24"/>
          <w:szCs w:val="24"/>
        </w:rPr>
        <w:t>mengelola obat rusak dan kedaluwarsa.</w:t>
      </w:r>
      <w:bookmarkEnd w:id="0"/>
    </w:p>
    <w:p w14:paraId="3BC530E5" w14:textId="77777777" w:rsidR="00BC7E8A" w:rsidRPr="00BC7E8A" w:rsidRDefault="00BC7E8A" w:rsidP="00BC7E8A">
      <w:pPr>
        <w:spacing w:after="0"/>
        <w:jc w:val="both"/>
        <w:rPr>
          <w:rFonts w:asciiTheme="majorBidi" w:hAnsiTheme="majorBidi" w:cstheme="majorBidi"/>
          <w:sz w:val="24"/>
          <w:szCs w:val="24"/>
        </w:rPr>
      </w:pPr>
    </w:p>
    <w:p w14:paraId="712421A3" w14:textId="1D2A72BF" w:rsidR="00F6129B" w:rsidRDefault="005F1FA0" w:rsidP="0066545A">
      <w:pPr>
        <w:spacing w:after="0"/>
        <w:jc w:val="both"/>
        <w:rPr>
          <w:rFonts w:asciiTheme="majorBidi" w:hAnsiTheme="majorBidi" w:cstheme="majorBidi"/>
          <w:sz w:val="24"/>
          <w:szCs w:val="24"/>
        </w:rPr>
      </w:pPr>
      <w:r w:rsidRPr="00987535">
        <w:rPr>
          <w:rFonts w:asciiTheme="majorBidi" w:hAnsiTheme="majorBidi" w:cstheme="majorBidi"/>
          <w:b/>
          <w:bCs/>
          <w:sz w:val="24"/>
          <w:szCs w:val="24"/>
        </w:rPr>
        <w:t xml:space="preserve">Kata kunci </w:t>
      </w:r>
      <w:r w:rsidRPr="00122443">
        <w:rPr>
          <w:rFonts w:asciiTheme="majorBidi" w:hAnsiTheme="majorBidi" w:cstheme="majorBidi"/>
          <w:sz w:val="24"/>
          <w:szCs w:val="24"/>
        </w:rPr>
        <w:t>:</w:t>
      </w:r>
      <w:r w:rsidR="0068060E" w:rsidRPr="00122443">
        <w:rPr>
          <w:rFonts w:asciiTheme="majorBidi" w:hAnsiTheme="majorBidi" w:cstheme="majorBidi"/>
          <w:sz w:val="24"/>
          <w:szCs w:val="24"/>
        </w:rPr>
        <w:t xml:space="preserve"> </w:t>
      </w:r>
      <w:r w:rsidR="004D3178">
        <w:rPr>
          <w:rFonts w:asciiTheme="majorBidi" w:hAnsiTheme="majorBidi" w:cstheme="majorBidi"/>
          <w:sz w:val="24"/>
          <w:szCs w:val="24"/>
        </w:rPr>
        <w:t xml:space="preserve">Pengelolaan, </w:t>
      </w:r>
      <w:r w:rsidR="00122443" w:rsidRPr="00122443">
        <w:rPr>
          <w:rFonts w:asciiTheme="majorBidi" w:hAnsiTheme="majorBidi" w:cstheme="majorBidi"/>
          <w:sz w:val="24"/>
          <w:szCs w:val="24"/>
        </w:rPr>
        <w:t>obat rusak, obat kedaluwarsa</w:t>
      </w:r>
      <w:r w:rsidR="000E5821">
        <w:rPr>
          <w:rFonts w:asciiTheme="majorBidi" w:hAnsiTheme="majorBidi" w:cstheme="majorBidi"/>
          <w:sz w:val="24"/>
          <w:szCs w:val="24"/>
        </w:rPr>
        <w:t>.</w:t>
      </w:r>
      <w:r w:rsidR="00F6129B">
        <w:rPr>
          <w:rFonts w:asciiTheme="majorBidi" w:hAnsiTheme="majorBidi" w:cstheme="majorBidi"/>
          <w:sz w:val="24"/>
          <w:szCs w:val="24"/>
        </w:rPr>
        <w:t xml:space="preserve"> </w:t>
      </w:r>
    </w:p>
    <w:p w14:paraId="583F5C68" w14:textId="77777777" w:rsidR="0066545A" w:rsidRDefault="0066545A" w:rsidP="0066545A">
      <w:pPr>
        <w:spacing w:after="0" w:line="240" w:lineRule="auto"/>
        <w:rPr>
          <w:rFonts w:asciiTheme="majorBidi" w:hAnsiTheme="majorBidi" w:cstheme="majorBidi"/>
          <w:sz w:val="24"/>
          <w:szCs w:val="24"/>
        </w:rPr>
      </w:pPr>
    </w:p>
    <w:p w14:paraId="284E106F" w14:textId="77777777" w:rsidR="0050211F" w:rsidRDefault="0050211F" w:rsidP="0066545A">
      <w:pPr>
        <w:spacing w:after="0" w:line="240" w:lineRule="auto"/>
        <w:rPr>
          <w:rFonts w:asciiTheme="majorBidi" w:hAnsiTheme="majorBidi" w:cstheme="majorBidi"/>
          <w:sz w:val="24"/>
          <w:szCs w:val="24"/>
        </w:rPr>
      </w:pPr>
    </w:p>
    <w:p w14:paraId="337348D7" w14:textId="77777777" w:rsidR="00BC7E8A" w:rsidRPr="00B07D3B" w:rsidRDefault="00F6129B" w:rsidP="00BC7E8A">
      <w:pPr>
        <w:spacing w:after="0" w:line="240" w:lineRule="auto"/>
        <w:jc w:val="center"/>
        <w:rPr>
          <w:rFonts w:ascii="Times New Roman" w:hAnsi="Times New Roman" w:cs="Times New Roman"/>
          <w:b/>
          <w:bCs/>
          <w:i/>
          <w:sz w:val="24"/>
          <w:szCs w:val="24"/>
        </w:rPr>
      </w:pPr>
      <w:r w:rsidRPr="00B07D3B">
        <w:rPr>
          <w:rFonts w:ascii="Times New Roman" w:hAnsi="Times New Roman" w:cs="Times New Roman"/>
          <w:b/>
          <w:bCs/>
          <w:i/>
          <w:sz w:val="24"/>
          <w:szCs w:val="24"/>
        </w:rPr>
        <w:t>Abstact</w:t>
      </w:r>
    </w:p>
    <w:p w14:paraId="72D5C454" w14:textId="57EA7DDD" w:rsidR="0066545A" w:rsidRPr="00B07D3B" w:rsidRDefault="00F6129B" w:rsidP="005D1B02">
      <w:pPr>
        <w:spacing w:after="0" w:line="240" w:lineRule="auto"/>
        <w:jc w:val="both"/>
        <w:rPr>
          <w:rFonts w:ascii="Times New Roman" w:hAnsi="Times New Roman" w:cs="Times New Roman"/>
          <w:i/>
          <w:sz w:val="24"/>
          <w:szCs w:val="24"/>
          <w:lang w:val="en"/>
        </w:rPr>
      </w:pPr>
      <w:r w:rsidRPr="00B07D3B">
        <w:rPr>
          <w:rFonts w:ascii="Times New Roman" w:hAnsi="Times New Roman" w:cs="Times New Roman"/>
          <w:b/>
          <w:i/>
          <w:sz w:val="24"/>
          <w:szCs w:val="24"/>
        </w:rPr>
        <w:t xml:space="preserve">Background: </w:t>
      </w:r>
      <w:r w:rsidRPr="00B07D3B">
        <w:rPr>
          <w:rFonts w:ascii="Times New Roman" w:hAnsi="Times New Roman" w:cs="Times New Roman"/>
          <w:bCs/>
          <w:i/>
          <w:sz w:val="24"/>
          <w:szCs w:val="24"/>
        </w:rPr>
        <w:t>Drug waste</w:t>
      </w:r>
      <w:r w:rsidRPr="00B07D3B">
        <w:rPr>
          <w:rFonts w:ascii="Times New Roman" w:hAnsi="Times New Roman" w:cs="Times New Roman"/>
          <w:b/>
          <w:i/>
          <w:sz w:val="24"/>
          <w:szCs w:val="24"/>
        </w:rPr>
        <w:t xml:space="preserve"> </w:t>
      </w:r>
      <w:r w:rsidRPr="00B07D3B">
        <w:rPr>
          <w:rFonts w:ascii="Times New Roman" w:hAnsi="Times New Roman" w:cs="Times New Roman"/>
          <w:i/>
          <w:sz w:val="24"/>
          <w:szCs w:val="24"/>
        </w:rPr>
        <w:t>consists of unused, damaged, or expired</w:t>
      </w:r>
      <w:r w:rsidRPr="00B07D3B">
        <w:rPr>
          <w:rFonts w:ascii="Times New Roman" w:hAnsi="Times New Roman" w:cs="Times New Roman"/>
          <w:i/>
          <w:sz w:val="24"/>
          <w:szCs w:val="24"/>
          <w:lang w:val="en"/>
        </w:rPr>
        <w:t xml:space="preserve"> drugs </w:t>
      </w:r>
      <w:r w:rsidRPr="00B07D3B">
        <w:rPr>
          <w:rFonts w:ascii="Times New Roman" w:hAnsi="Times New Roman" w:cs="Times New Roman"/>
          <w:i/>
          <w:sz w:val="24"/>
          <w:szCs w:val="24"/>
        </w:rPr>
        <w:t>that are included in</w:t>
      </w:r>
      <w:r w:rsidR="00BC7E8A" w:rsidRPr="00B07D3B">
        <w:rPr>
          <w:rFonts w:ascii="Times New Roman" w:hAnsi="Times New Roman" w:cs="Times New Roman"/>
          <w:i/>
          <w:sz w:val="24"/>
          <w:szCs w:val="24"/>
        </w:rPr>
        <w:t xml:space="preserve"> </w:t>
      </w:r>
      <w:r w:rsidRPr="00B07D3B">
        <w:rPr>
          <w:rFonts w:ascii="Times New Roman" w:hAnsi="Times New Roman" w:cs="Times New Roman"/>
          <w:i/>
          <w:sz w:val="24"/>
          <w:szCs w:val="24"/>
        </w:rPr>
        <w:t>the class of Toxic and Hazardous Material (B3) waste. B3 waste can have a negative impact</w:t>
      </w:r>
      <w:r w:rsidR="005D1B02" w:rsidRPr="00B07D3B">
        <w:rPr>
          <w:rFonts w:ascii="Times New Roman" w:hAnsi="Times New Roman" w:cs="Times New Roman"/>
          <w:i/>
          <w:sz w:val="24"/>
          <w:szCs w:val="24"/>
        </w:rPr>
        <w:t xml:space="preserve"> </w:t>
      </w:r>
      <w:r w:rsidRPr="00B07D3B">
        <w:rPr>
          <w:rFonts w:ascii="Times New Roman" w:hAnsi="Times New Roman" w:cs="Times New Roman"/>
          <w:i/>
          <w:sz w:val="24"/>
          <w:szCs w:val="24"/>
        </w:rPr>
        <w:t xml:space="preserve">on the environment if not managed properly. Improper and too long storage of drugs causes damaged packaging to expire, and ends up in the trash. </w:t>
      </w:r>
      <w:r w:rsidRPr="00B07D3B">
        <w:rPr>
          <w:rFonts w:ascii="Times New Roman" w:hAnsi="Times New Roman" w:cs="Times New Roman"/>
          <w:b/>
          <w:i/>
          <w:sz w:val="24"/>
          <w:szCs w:val="24"/>
        </w:rPr>
        <w:t xml:space="preserve">Objective: </w:t>
      </w:r>
      <w:r w:rsidRPr="00B07D3B">
        <w:rPr>
          <w:rFonts w:ascii="Times New Roman" w:hAnsi="Times New Roman" w:cs="Times New Roman"/>
          <w:bCs/>
          <w:i/>
          <w:sz w:val="24"/>
          <w:szCs w:val="24"/>
        </w:rPr>
        <w:t>To determine the level of knowledge and behavior and</w:t>
      </w:r>
      <w:r w:rsidRPr="00B07D3B">
        <w:rPr>
          <w:rFonts w:ascii="Times New Roman" w:hAnsi="Times New Roman" w:cs="Times New Roman"/>
          <w:i/>
          <w:sz w:val="24"/>
          <w:szCs w:val="24"/>
          <w:lang w:val="en"/>
        </w:rPr>
        <w:t xml:space="preserve"> </w:t>
      </w:r>
      <w:r w:rsidRPr="00B07D3B">
        <w:rPr>
          <w:rFonts w:ascii="Times New Roman" w:hAnsi="Times New Roman" w:cs="Times New Roman"/>
          <w:i/>
          <w:sz w:val="24"/>
          <w:szCs w:val="24"/>
        </w:rPr>
        <w:t xml:space="preserve">the relationship between knowledge and public behavior towards the manajement of damaged and expired drugs. </w:t>
      </w:r>
      <w:r w:rsidRPr="00B07D3B">
        <w:rPr>
          <w:rFonts w:ascii="Times New Roman" w:hAnsi="Times New Roman" w:cs="Times New Roman"/>
          <w:b/>
          <w:bCs/>
          <w:i/>
          <w:sz w:val="24"/>
          <w:szCs w:val="24"/>
        </w:rPr>
        <w:t>Methodology</w:t>
      </w:r>
      <w:r w:rsidRPr="00B07D3B">
        <w:rPr>
          <w:rFonts w:ascii="Times New Roman" w:hAnsi="Times New Roman" w:cs="Times New Roman"/>
          <w:i/>
          <w:sz w:val="24"/>
          <w:szCs w:val="24"/>
        </w:rPr>
        <w:t>: this study is in the form of analytical observation research using Cross-Sectional design, with respondents ≥ 17 years.</w:t>
      </w:r>
      <w:r w:rsidRPr="00B07D3B">
        <w:rPr>
          <w:rFonts w:ascii="Times New Roman" w:hAnsi="Times New Roman" w:cs="Times New Roman"/>
          <w:i/>
          <w:sz w:val="24"/>
          <w:szCs w:val="24"/>
          <w:lang w:val="en"/>
        </w:rPr>
        <w:t xml:space="preserve"> The research instrument uses questionnaires. </w:t>
      </w:r>
      <w:r w:rsidRPr="00B07D3B">
        <w:rPr>
          <w:rFonts w:ascii="Times New Roman" w:hAnsi="Times New Roman" w:cs="Times New Roman"/>
          <w:b/>
          <w:i/>
          <w:sz w:val="24"/>
          <w:szCs w:val="24"/>
          <w:lang w:val="en"/>
        </w:rPr>
        <w:t>Results</w:t>
      </w:r>
      <w:r w:rsidRPr="00B07D3B">
        <w:rPr>
          <w:rFonts w:ascii="Times New Roman" w:hAnsi="Times New Roman" w:cs="Times New Roman"/>
          <w:b/>
          <w:i/>
          <w:sz w:val="24"/>
          <w:szCs w:val="24"/>
        </w:rPr>
        <w:t xml:space="preserve">: </w:t>
      </w:r>
      <w:r w:rsidRPr="00B07D3B">
        <w:rPr>
          <w:rFonts w:ascii="Times New Roman" w:hAnsi="Times New Roman" w:cs="Times New Roman"/>
          <w:bCs/>
          <w:i/>
          <w:sz w:val="24"/>
          <w:szCs w:val="24"/>
        </w:rPr>
        <w:t>This study involved</w:t>
      </w:r>
      <w:r w:rsidRPr="00B07D3B">
        <w:rPr>
          <w:rFonts w:ascii="Times New Roman" w:hAnsi="Times New Roman" w:cs="Times New Roman"/>
          <w:i/>
          <w:sz w:val="24"/>
          <w:szCs w:val="24"/>
          <w:lang w:val="en"/>
        </w:rPr>
        <w:t xml:space="preserve"> 65 </w:t>
      </w:r>
      <w:r w:rsidRPr="00B07D3B">
        <w:rPr>
          <w:rFonts w:ascii="Times New Roman" w:hAnsi="Times New Roman" w:cs="Times New Roman"/>
          <w:i/>
          <w:color w:val="000000"/>
          <w:sz w:val="24"/>
          <w:szCs w:val="24"/>
        </w:rPr>
        <w:t xml:space="preserve">respondents, </w:t>
      </w:r>
      <w:r w:rsidRPr="00B07D3B">
        <w:rPr>
          <w:rFonts w:ascii="Times New Roman" w:hAnsi="Times New Roman" w:cs="Times New Roman"/>
          <w:i/>
          <w:sz w:val="24"/>
          <w:szCs w:val="24"/>
          <w:lang w:val="en"/>
        </w:rPr>
        <w:t xml:space="preserve">the </w:t>
      </w:r>
      <w:r w:rsidRPr="00B07D3B">
        <w:rPr>
          <w:rFonts w:ascii="Times New Roman" w:hAnsi="Times New Roman" w:cs="Times New Roman"/>
          <w:i/>
          <w:color w:val="000000"/>
          <w:sz w:val="24"/>
          <w:szCs w:val="24"/>
        </w:rPr>
        <w:t xml:space="preserve">age range </w:t>
      </w:r>
      <w:r w:rsidRPr="00B07D3B">
        <w:rPr>
          <w:rFonts w:ascii="Times New Roman" w:hAnsi="Times New Roman" w:cs="Times New Roman"/>
          <w:i/>
          <w:sz w:val="24"/>
          <w:szCs w:val="24"/>
          <w:lang w:val="en"/>
        </w:rPr>
        <w:t xml:space="preserve">was </w:t>
      </w:r>
      <w:r w:rsidRPr="00B07D3B">
        <w:rPr>
          <w:rFonts w:ascii="Times New Roman" w:hAnsi="Times New Roman" w:cs="Times New Roman"/>
          <w:i/>
          <w:color w:val="000000"/>
          <w:sz w:val="24"/>
          <w:szCs w:val="24"/>
        </w:rPr>
        <w:t>at most 26-45 years (53,8%) with female gender</w:t>
      </w:r>
      <w:r w:rsidRPr="00B07D3B">
        <w:rPr>
          <w:rFonts w:ascii="Times New Roman" w:hAnsi="Times New Roman" w:cs="Times New Roman"/>
          <w:i/>
          <w:sz w:val="24"/>
          <w:szCs w:val="24"/>
          <w:lang w:val="en"/>
        </w:rPr>
        <w:t xml:space="preserve"> (58.5%), the </w:t>
      </w:r>
      <w:r w:rsidRPr="00B07D3B">
        <w:rPr>
          <w:rFonts w:ascii="Times New Roman" w:hAnsi="Times New Roman" w:cs="Times New Roman"/>
          <w:i/>
          <w:color w:val="000000"/>
          <w:sz w:val="24"/>
          <w:szCs w:val="24"/>
        </w:rPr>
        <w:t>majority had high school</w:t>
      </w:r>
      <w:r w:rsidRPr="00B07D3B">
        <w:rPr>
          <w:rFonts w:ascii="Times New Roman" w:hAnsi="Times New Roman" w:cs="Times New Roman"/>
          <w:i/>
          <w:sz w:val="24"/>
          <w:szCs w:val="24"/>
        </w:rPr>
        <w:t>/vocational education (60%). The study showed that there was no statistically significant relationship between knowledge and behavior (</w:t>
      </w:r>
      <w:r w:rsidR="00992704">
        <w:rPr>
          <w:rFonts w:ascii="Times New Roman" w:hAnsi="Times New Roman" w:cs="Times New Roman"/>
          <w:i/>
          <w:sz w:val="24"/>
          <w:szCs w:val="24"/>
          <w:lang w:val="en-US"/>
        </w:rPr>
        <w:t>P</w:t>
      </w:r>
      <w:r w:rsidRPr="00B07D3B">
        <w:rPr>
          <w:rFonts w:ascii="Times New Roman" w:hAnsi="Times New Roman" w:cs="Times New Roman"/>
          <w:i/>
          <w:sz w:val="24"/>
          <w:szCs w:val="24"/>
        </w:rPr>
        <w:t xml:space="preserve">&gt;0.05). </w:t>
      </w:r>
      <w:r w:rsidRPr="00B07D3B">
        <w:rPr>
          <w:rFonts w:ascii="Times New Roman" w:hAnsi="Times New Roman" w:cs="Times New Roman"/>
          <w:b/>
          <w:bCs/>
          <w:i/>
          <w:sz w:val="24"/>
          <w:szCs w:val="24"/>
        </w:rPr>
        <w:t xml:space="preserve">Conclusion: </w:t>
      </w:r>
      <w:r w:rsidRPr="00B07D3B">
        <w:rPr>
          <w:rFonts w:ascii="Times New Roman" w:hAnsi="Times New Roman" w:cs="Times New Roman"/>
          <w:i/>
          <w:sz w:val="24"/>
          <w:szCs w:val="24"/>
        </w:rPr>
        <w:t xml:space="preserve"> There is no relationship between knowledge and behavior in administering defective and expired drugs.</w:t>
      </w:r>
    </w:p>
    <w:p w14:paraId="73D8EDE7" w14:textId="77777777" w:rsidR="0066545A" w:rsidRPr="00B07D3B" w:rsidRDefault="0066545A" w:rsidP="00BC7E8A">
      <w:pPr>
        <w:spacing w:after="0"/>
        <w:jc w:val="both"/>
        <w:rPr>
          <w:rFonts w:ascii="Times New Roman" w:hAnsi="Times New Roman" w:cs="Times New Roman"/>
          <w:i/>
          <w:sz w:val="24"/>
          <w:szCs w:val="24"/>
        </w:rPr>
      </w:pPr>
    </w:p>
    <w:p w14:paraId="36FDF19F" w14:textId="2E0F5BF5" w:rsidR="00CA594A" w:rsidRPr="00B07D3B" w:rsidRDefault="005D65A5" w:rsidP="0066545A">
      <w:pPr>
        <w:spacing w:after="0"/>
        <w:jc w:val="both"/>
        <w:rPr>
          <w:rFonts w:ascii="Times New Roman" w:hAnsi="Times New Roman" w:cs="Times New Roman"/>
          <w:i/>
          <w:sz w:val="24"/>
          <w:szCs w:val="24"/>
        </w:rPr>
        <w:sectPr w:rsidR="00CA594A" w:rsidRPr="00B07D3B" w:rsidSect="00D93799">
          <w:footerReference w:type="default" r:id="rId8"/>
          <w:pgSz w:w="11906" w:h="16838"/>
          <w:pgMar w:top="1440" w:right="1440" w:bottom="1440" w:left="1440" w:header="708" w:footer="708" w:gutter="0"/>
          <w:pgNumType w:start="41"/>
          <w:cols w:space="708"/>
          <w:docGrid w:linePitch="360"/>
          <w:sectPrChange w:id="5" w:author="diva rachma" w:date="2025-03-25T10:43:00Z" w16du:dateUtc="2025-03-25T03:43:00Z">
            <w:sectPr w:rsidR="00CA594A" w:rsidRPr="00B07D3B" w:rsidSect="00D93799">
              <w:pgMar w:top="1440" w:right="1440" w:bottom="1440" w:left="1440" w:header="708" w:footer="708" w:gutter="0"/>
              <w:pgNumType w:start="0"/>
            </w:sectPr>
          </w:sectPrChange>
        </w:sectPr>
      </w:pPr>
      <w:r w:rsidRPr="00B07D3B">
        <w:rPr>
          <w:rFonts w:ascii="Times New Roman" w:hAnsi="Times New Roman" w:cs="Times New Roman"/>
          <w:b/>
          <w:bCs/>
          <w:i/>
          <w:sz w:val="24"/>
          <w:szCs w:val="24"/>
          <w:lang w:val="en-US"/>
        </w:rPr>
        <w:t>Keywords</w:t>
      </w:r>
      <w:r w:rsidRPr="00B07D3B">
        <w:rPr>
          <w:rFonts w:ascii="Times New Roman" w:hAnsi="Times New Roman" w:cs="Times New Roman"/>
          <w:i/>
          <w:sz w:val="24"/>
          <w:szCs w:val="24"/>
          <w:lang w:val="en-US"/>
        </w:rPr>
        <w:t xml:space="preserve">: damaged drugs, expired drugs, knowledge, </w:t>
      </w:r>
      <w:proofErr w:type="spellStart"/>
      <w:r w:rsidRPr="00B07D3B">
        <w:rPr>
          <w:rFonts w:ascii="Times New Roman" w:hAnsi="Times New Roman" w:cs="Times New Roman"/>
          <w:i/>
          <w:sz w:val="24"/>
          <w:szCs w:val="24"/>
          <w:lang w:val="en-US"/>
        </w:rPr>
        <w:t>behavio</w:t>
      </w:r>
      <w:proofErr w:type="spellEnd"/>
      <w:r w:rsidR="00BC7E8A" w:rsidRPr="00B07D3B">
        <w:rPr>
          <w:rFonts w:ascii="Times New Roman" w:hAnsi="Times New Roman" w:cs="Times New Roman"/>
          <w:i/>
          <w:sz w:val="24"/>
          <w:szCs w:val="24"/>
        </w:rPr>
        <w:t>r.</w:t>
      </w:r>
    </w:p>
    <w:p w14:paraId="2B560063" w14:textId="77777777" w:rsidR="0066545A" w:rsidRDefault="0066545A" w:rsidP="0066545A">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14:paraId="786A74EB" w14:textId="77777777" w:rsidR="0066545A" w:rsidRDefault="00BE6762" w:rsidP="00EF3764">
      <w:pPr>
        <w:spacing w:beforeLines="240" w:before="576" w:line="30" w:lineRule="atLeast"/>
        <w:ind w:firstLine="567"/>
        <w:contextualSpacing/>
        <w:jc w:val="both"/>
        <w:rPr>
          <w:rStyle w:val="A1"/>
          <w:rFonts w:asciiTheme="majorBidi" w:hAnsiTheme="majorBidi" w:cstheme="majorBidi"/>
          <w:sz w:val="24"/>
          <w:szCs w:val="24"/>
        </w:rPr>
      </w:pPr>
      <w:r w:rsidRPr="00BE6762">
        <w:rPr>
          <w:rFonts w:asciiTheme="majorBidi" w:hAnsiTheme="majorBidi" w:cstheme="majorBidi"/>
          <w:sz w:val="24"/>
          <w:szCs w:val="24"/>
        </w:rPr>
        <w:t xml:space="preserve">Sampah obat terdiri dari obat tidak terpakai, rusak, maupun </w:t>
      </w:r>
      <w:r w:rsidR="00345F8F">
        <w:rPr>
          <w:rFonts w:asciiTheme="majorBidi" w:hAnsiTheme="majorBidi" w:cstheme="majorBidi"/>
          <w:sz w:val="24"/>
          <w:szCs w:val="24"/>
        </w:rPr>
        <w:t>kedaluwarsa</w:t>
      </w:r>
      <w:r w:rsidRPr="00BE6762">
        <w:rPr>
          <w:rFonts w:asciiTheme="majorBidi" w:hAnsiTheme="majorBidi" w:cstheme="majorBidi"/>
          <w:sz w:val="24"/>
          <w:szCs w:val="24"/>
        </w:rPr>
        <w:t xml:space="preserve"> yang termasuk kedalam golongan limbah Bahan Beracun dan Berbahaya (B3). Limbah B3 dapat berdampak buruk terhadap lingkungan apabila tidak dikelola dengan semestinya.</w:t>
      </w:r>
      <w:sdt>
        <w:sdtPr>
          <w:rPr>
            <w:rFonts w:asciiTheme="majorBidi" w:hAnsiTheme="majorBidi" w:cstheme="majorBidi"/>
            <w:b/>
            <w:bCs/>
            <w:sz w:val="24"/>
            <w:szCs w:val="24"/>
          </w:rPr>
          <w:id w:val="1154260588"/>
          <w:citation/>
        </w:sdtPr>
        <w:sdtEndPr>
          <w:rPr>
            <w:b w:val="0"/>
            <w:bCs w:val="0"/>
          </w:rPr>
        </w:sdtEndPr>
        <w:sdtContent>
          <w:r w:rsidRPr="00BE6762">
            <w:rPr>
              <w:rFonts w:asciiTheme="majorBidi" w:hAnsiTheme="majorBidi" w:cstheme="majorBidi"/>
              <w:sz w:val="24"/>
              <w:szCs w:val="24"/>
            </w:rPr>
            <w:fldChar w:fldCharType="begin"/>
          </w:r>
          <w:r w:rsidRPr="00BE6762">
            <w:rPr>
              <w:rFonts w:asciiTheme="majorBidi" w:hAnsiTheme="majorBidi" w:cstheme="majorBidi"/>
              <w:sz w:val="24"/>
              <w:szCs w:val="24"/>
            </w:rPr>
            <w:instrText xml:space="preserve">CITATION Kem20 \l 1057 </w:instrText>
          </w:r>
          <w:r w:rsidRPr="00BE6762">
            <w:rPr>
              <w:rFonts w:asciiTheme="majorBidi" w:hAnsiTheme="majorBidi" w:cstheme="majorBidi"/>
              <w:sz w:val="24"/>
              <w:szCs w:val="24"/>
            </w:rPr>
            <w:fldChar w:fldCharType="separate"/>
          </w:r>
          <w:r w:rsidRPr="00BE6762">
            <w:rPr>
              <w:rFonts w:asciiTheme="majorBidi" w:hAnsiTheme="majorBidi" w:cstheme="majorBidi"/>
              <w:noProof/>
              <w:sz w:val="24"/>
              <w:szCs w:val="24"/>
            </w:rPr>
            <w:t xml:space="preserve"> (Kemenkes, 2020)</w:t>
          </w:r>
          <w:r w:rsidRPr="00BE6762">
            <w:rPr>
              <w:rFonts w:asciiTheme="majorBidi" w:hAnsiTheme="majorBidi" w:cstheme="majorBidi"/>
              <w:sz w:val="24"/>
              <w:szCs w:val="24"/>
            </w:rPr>
            <w:fldChar w:fldCharType="end"/>
          </w:r>
        </w:sdtContent>
      </w:sdt>
      <w:r w:rsidRPr="00BE6762">
        <w:rPr>
          <w:rFonts w:asciiTheme="majorBidi" w:hAnsiTheme="majorBidi" w:cstheme="majorBidi"/>
          <w:sz w:val="24"/>
          <w:szCs w:val="24"/>
        </w:rPr>
        <w:t xml:space="preserve"> </w:t>
      </w:r>
      <w:r w:rsidR="007F3E09">
        <w:rPr>
          <w:rFonts w:asciiTheme="majorBidi" w:hAnsiTheme="majorBidi" w:cstheme="majorBidi"/>
          <w:sz w:val="24"/>
          <w:szCs w:val="24"/>
        </w:rPr>
        <w:t>P</w:t>
      </w:r>
      <w:r w:rsidRPr="00BE6762">
        <w:rPr>
          <w:rFonts w:asciiTheme="majorBidi" w:hAnsiTheme="majorBidi" w:cstheme="majorBidi"/>
          <w:sz w:val="24"/>
          <w:szCs w:val="24"/>
        </w:rPr>
        <w:t>emerintah telah mengatur</w:t>
      </w:r>
      <w:r w:rsidRPr="00BE6762">
        <w:rPr>
          <w:rStyle w:val="A1"/>
          <w:rFonts w:asciiTheme="majorBidi" w:hAnsiTheme="majorBidi" w:cstheme="majorBidi"/>
          <w:sz w:val="24"/>
          <w:szCs w:val="24"/>
        </w:rPr>
        <w:t xml:space="preserve"> dalam Peraturan Pemerintah Nomor 22 tahun 2021 tentang Penyelenggaraan Perlindungan dan Pengelolaan Lingkungan Hidup dan Peraturan Menteri Lingkungan Hidup dan Kehutanan Nomor 56 Tahun 2015 tentang Tata Cara dan Persyaratan Teknis Pengelolaan Limbah Bahan Berbahaya dan Beracun dari Fasilitas Pelayanan Kesehatan. </w:t>
      </w:r>
    </w:p>
    <w:p w14:paraId="2A4005A6" w14:textId="3303C711" w:rsidR="0066545A" w:rsidRDefault="00BE6762" w:rsidP="00EF3764">
      <w:pPr>
        <w:spacing w:beforeLines="240" w:before="576" w:line="30" w:lineRule="atLeast"/>
        <w:ind w:firstLine="567"/>
        <w:contextualSpacing/>
        <w:jc w:val="both"/>
        <w:rPr>
          <w:rFonts w:ascii="Times New Roman" w:hAnsi="Times New Roman" w:cs="Times New Roman"/>
          <w:sz w:val="24"/>
          <w:szCs w:val="24"/>
        </w:rPr>
      </w:pPr>
      <w:r>
        <w:rPr>
          <w:rFonts w:asciiTheme="majorBidi" w:hAnsiTheme="majorBidi" w:cstheme="majorBidi"/>
          <w:sz w:val="24"/>
          <w:szCs w:val="24"/>
        </w:rPr>
        <w:t>L</w:t>
      </w:r>
      <w:r w:rsidRPr="00BE6762">
        <w:rPr>
          <w:rFonts w:asciiTheme="majorBidi" w:hAnsiTheme="majorBidi" w:cstheme="majorBidi"/>
          <w:sz w:val="24"/>
          <w:szCs w:val="24"/>
        </w:rPr>
        <w:t>imbah B3</w:t>
      </w:r>
      <w:r>
        <w:rPr>
          <w:rFonts w:asciiTheme="majorBidi" w:hAnsiTheme="majorBidi" w:cstheme="majorBidi"/>
          <w:sz w:val="24"/>
          <w:szCs w:val="24"/>
        </w:rPr>
        <w:t xml:space="preserve"> juga</w:t>
      </w:r>
      <w:r w:rsidRPr="00BE6762">
        <w:rPr>
          <w:rFonts w:asciiTheme="majorBidi" w:hAnsiTheme="majorBidi" w:cstheme="majorBidi"/>
          <w:sz w:val="24"/>
          <w:szCs w:val="24"/>
        </w:rPr>
        <w:t xml:space="preserve"> dapat bersumber dari sampah rumah tangga. Menurut Agusti</w:t>
      </w:r>
      <w:r w:rsidRPr="00BE6762">
        <w:rPr>
          <w:rFonts w:ascii="Times New Roman" w:hAnsi="Times New Roman" w:cs="Times New Roman"/>
          <w:sz w:val="24"/>
          <w:szCs w:val="24"/>
        </w:rPr>
        <w:t xml:space="preserve"> </w:t>
      </w:r>
      <w:r w:rsidR="006841EE">
        <w:rPr>
          <w:rFonts w:ascii="Times New Roman" w:hAnsi="Times New Roman" w:cs="Times New Roman"/>
          <w:sz w:val="24"/>
          <w:szCs w:val="24"/>
        </w:rPr>
        <w:t>s</w:t>
      </w:r>
      <w:r w:rsidRPr="00AC6755">
        <w:rPr>
          <w:rFonts w:ascii="Times New Roman" w:hAnsi="Times New Roman" w:cs="Times New Roman"/>
          <w:sz w:val="24"/>
          <w:szCs w:val="24"/>
        </w:rPr>
        <w:t>alah satu akibat yang akan timbul saat pasien tidak mengkonsumsi obat sesuai anjuran adalah timbulnya obat sisa yang menyebabkan adanya obat yang disimpan di rumah tangga.</w:t>
      </w:r>
      <w:r w:rsidR="006841EE">
        <w:rPr>
          <w:rFonts w:ascii="Times New Roman" w:hAnsi="Times New Roman" w:cs="Times New Roman"/>
          <w:sz w:val="24"/>
          <w:szCs w:val="24"/>
        </w:rPr>
        <w:t xml:space="preserve"> </w:t>
      </w:r>
      <w:r w:rsidR="008A04F0">
        <w:rPr>
          <w:rFonts w:ascii="Times New Roman" w:hAnsi="Times New Roman" w:cs="Times New Roman"/>
          <w:sz w:val="24"/>
          <w:szCs w:val="24"/>
        </w:rPr>
        <w:t>P</w:t>
      </w:r>
      <w:r w:rsidR="006841EE">
        <w:rPr>
          <w:rFonts w:ascii="Times New Roman" w:hAnsi="Times New Roman" w:cs="Times New Roman"/>
          <w:sz w:val="24"/>
          <w:szCs w:val="24"/>
        </w:rPr>
        <w:t xml:space="preserve">enyimpanan obat </w:t>
      </w:r>
      <w:r w:rsidR="008A04F0">
        <w:rPr>
          <w:rFonts w:ascii="Times New Roman" w:hAnsi="Times New Roman" w:cs="Times New Roman"/>
          <w:sz w:val="24"/>
          <w:szCs w:val="24"/>
        </w:rPr>
        <w:t>yang tidak tepat dan</w:t>
      </w:r>
      <w:r w:rsidR="006841EE">
        <w:rPr>
          <w:rFonts w:ascii="Times New Roman" w:hAnsi="Times New Roman" w:cs="Times New Roman"/>
          <w:sz w:val="24"/>
          <w:szCs w:val="24"/>
        </w:rPr>
        <w:t xml:space="preserve"> terlalu lama hingga</w:t>
      </w:r>
      <w:r w:rsidR="008A04F0">
        <w:rPr>
          <w:rFonts w:ascii="Times New Roman" w:hAnsi="Times New Roman" w:cs="Times New Roman"/>
          <w:sz w:val="24"/>
          <w:szCs w:val="24"/>
        </w:rPr>
        <w:t xml:space="preserve"> menimbulkan</w:t>
      </w:r>
      <w:r w:rsidR="006841EE">
        <w:rPr>
          <w:rFonts w:ascii="Times New Roman" w:hAnsi="Times New Roman" w:cs="Times New Roman"/>
          <w:sz w:val="24"/>
          <w:szCs w:val="24"/>
        </w:rPr>
        <w:t xml:space="preserve"> kemasan rusak </w:t>
      </w:r>
      <w:r w:rsidR="008A04F0">
        <w:rPr>
          <w:rFonts w:ascii="Times New Roman" w:hAnsi="Times New Roman" w:cs="Times New Roman"/>
          <w:sz w:val="24"/>
          <w:szCs w:val="24"/>
        </w:rPr>
        <w:t>sampai</w:t>
      </w:r>
      <w:r w:rsidR="006841EE">
        <w:rPr>
          <w:rFonts w:ascii="Times New Roman" w:hAnsi="Times New Roman" w:cs="Times New Roman"/>
          <w:sz w:val="24"/>
          <w:szCs w:val="24"/>
        </w:rPr>
        <w:t xml:space="preserve"> batas </w:t>
      </w:r>
      <w:r w:rsidR="00345F8F">
        <w:rPr>
          <w:rFonts w:ascii="Times New Roman" w:hAnsi="Times New Roman" w:cs="Times New Roman"/>
          <w:sz w:val="24"/>
          <w:szCs w:val="24"/>
        </w:rPr>
        <w:t>kedaluwarsa</w:t>
      </w:r>
      <w:r w:rsidR="008A04F0">
        <w:rPr>
          <w:rFonts w:ascii="Times New Roman" w:hAnsi="Times New Roman" w:cs="Times New Roman"/>
          <w:sz w:val="24"/>
          <w:szCs w:val="24"/>
        </w:rPr>
        <w:t>, dan berakhir di tempat sampah</w:t>
      </w:r>
      <w:r w:rsidRPr="00AC6755">
        <w:rPr>
          <w:rFonts w:ascii="Times New Roman" w:hAnsi="Times New Roman" w:cs="Times New Roman"/>
          <w:sz w:val="24"/>
          <w:szCs w:val="24"/>
        </w:rPr>
        <w:t xml:space="preserve"> (Adriani, 2021) </w:t>
      </w:r>
    </w:p>
    <w:p w14:paraId="7A9332F1" w14:textId="77777777" w:rsidR="0066545A" w:rsidRDefault="007F3E09" w:rsidP="00EF3764">
      <w:pPr>
        <w:spacing w:beforeLines="240" w:before="576" w:line="3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00BE6762" w:rsidRPr="00AC6755">
        <w:rPr>
          <w:rFonts w:ascii="Times New Roman" w:hAnsi="Times New Roman" w:cs="Times New Roman"/>
          <w:sz w:val="24"/>
          <w:szCs w:val="24"/>
        </w:rPr>
        <w:t xml:space="preserve">enelitian yang dilakukan oleh Naser </w:t>
      </w:r>
      <w:r w:rsidR="00F6129B">
        <w:rPr>
          <w:rFonts w:ascii="Times New Roman" w:hAnsi="Times New Roman" w:cs="Times New Roman"/>
          <w:i/>
          <w:sz w:val="24"/>
          <w:szCs w:val="24"/>
        </w:rPr>
        <w:t>et al</w:t>
      </w:r>
      <w:r w:rsidR="0066545A">
        <w:rPr>
          <w:rFonts w:ascii="Times New Roman" w:hAnsi="Times New Roman" w:cs="Times New Roman"/>
          <w:i/>
          <w:sz w:val="24"/>
          <w:szCs w:val="24"/>
        </w:rPr>
        <w:t xml:space="preserve"> </w:t>
      </w:r>
      <w:r w:rsidR="0066545A">
        <w:rPr>
          <w:rFonts w:ascii="Times New Roman" w:hAnsi="Times New Roman" w:cs="Times New Roman"/>
          <w:sz w:val="24"/>
          <w:szCs w:val="24"/>
        </w:rPr>
        <w:t xml:space="preserve">(2021) </w:t>
      </w:r>
      <w:r w:rsidR="00BE6762" w:rsidRPr="00AC6755">
        <w:rPr>
          <w:rFonts w:ascii="Times New Roman" w:hAnsi="Times New Roman" w:cs="Times New Roman"/>
          <w:sz w:val="24"/>
          <w:szCs w:val="24"/>
        </w:rPr>
        <w:t xml:space="preserve">di Yordania melaporkan bahwa responden yang memiliki obat </w:t>
      </w:r>
      <w:r w:rsidR="00345F8F">
        <w:rPr>
          <w:rFonts w:ascii="Times New Roman" w:hAnsi="Times New Roman" w:cs="Times New Roman"/>
          <w:sz w:val="24"/>
          <w:szCs w:val="24"/>
        </w:rPr>
        <w:t>kedaluwarsa</w:t>
      </w:r>
      <w:r w:rsidR="00BE6762" w:rsidRPr="00AC6755">
        <w:rPr>
          <w:rFonts w:ascii="Times New Roman" w:hAnsi="Times New Roman" w:cs="Times New Roman"/>
          <w:sz w:val="24"/>
          <w:szCs w:val="24"/>
        </w:rPr>
        <w:t xml:space="preserve"> di rumah mereka sebanyak 58% responden</w:t>
      </w:r>
      <w:r w:rsidR="00510CA7">
        <w:rPr>
          <w:rFonts w:ascii="Times New Roman" w:hAnsi="Times New Roman" w:cs="Times New Roman"/>
          <w:sz w:val="24"/>
          <w:szCs w:val="24"/>
        </w:rPr>
        <w:t xml:space="preserve"> (</w:t>
      </w:r>
      <w:r w:rsidR="00510CA7" w:rsidRPr="00BE6762">
        <w:rPr>
          <w:rFonts w:asciiTheme="majorBidi" w:hAnsiTheme="majorBidi" w:cstheme="majorBidi"/>
          <w:sz w:val="24"/>
          <w:szCs w:val="24"/>
        </w:rPr>
        <w:t>K</w:t>
      </w:r>
      <w:r w:rsidR="00BE6762" w:rsidRPr="00BE6762">
        <w:rPr>
          <w:rFonts w:asciiTheme="majorBidi" w:hAnsiTheme="majorBidi" w:cstheme="majorBidi"/>
          <w:sz w:val="24"/>
          <w:szCs w:val="24"/>
        </w:rPr>
        <w:t>awati</w:t>
      </w:r>
      <w:r w:rsidR="00510CA7">
        <w:rPr>
          <w:rFonts w:asciiTheme="majorBidi" w:hAnsiTheme="majorBidi" w:cstheme="majorBidi"/>
          <w:sz w:val="24"/>
          <w:szCs w:val="24"/>
        </w:rPr>
        <w:t xml:space="preserve">, </w:t>
      </w:r>
      <w:r w:rsidR="00BE6762" w:rsidRPr="00BE6762">
        <w:rPr>
          <w:rFonts w:asciiTheme="majorBidi" w:hAnsiTheme="majorBidi" w:cstheme="majorBidi"/>
          <w:sz w:val="24"/>
          <w:szCs w:val="24"/>
        </w:rPr>
        <w:t>2021)</w:t>
      </w:r>
      <w:r w:rsidR="008A04F0">
        <w:rPr>
          <w:rFonts w:asciiTheme="majorBidi" w:hAnsiTheme="majorBidi" w:cstheme="majorBidi"/>
          <w:sz w:val="24"/>
          <w:szCs w:val="24"/>
        </w:rPr>
        <w:t>.</w:t>
      </w:r>
      <w:r w:rsidR="00BE6762">
        <w:rPr>
          <w:rFonts w:asciiTheme="majorBidi" w:hAnsiTheme="majorBidi" w:cstheme="majorBidi"/>
          <w:sz w:val="24"/>
          <w:szCs w:val="24"/>
        </w:rPr>
        <w:t xml:space="preserve"> </w:t>
      </w:r>
      <w:r w:rsidR="006841EE" w:rsidRPr="008B78C1">
        <w:rPr>
          <w:rFonts w:ascii="Times New Roman" w:hAnsi="Times New Roman" w:cs="Times New Roman"/>
          <w:sz w:val="24"/>
          <w:szCs w:val="24"/>
        </w:rPr>
        <w:t xml:space="preserve">Nanda dan Wardiyah (2019) Menyampaikan bahwa terdapat 22,21% yang menyimpan obat sisa dan tidak dipakai dari 300 warga di wilayah Jatinegara. Penelitian lain yang dilakukan oleh Insani </w:t>
      </w:r>
      <w:r w:rsidR="0066545A">
        <w:rPr>
          <w:rFonts w:ascii="Times New Roman" w:hAnsi="Times New Roman" w:cs="Times New Roman"/>
          <w:i/>
          <w:sz w:val="24"/>
          <w:szCs w:val="24"/>
        </w:rPr>
        <w:t>et al</w:t>
      </w:r>
      <w:r w:rsidR="0066545A">
        <w:rPr>
          <w:rFonts w:ascii="Times New Roman" w:hAnsi="Times New Roman" w:cs="Times New Roman"/>
          <w:sz w:val="24"/>
          <w:szCs w:val="24"/>
        </w:rPr>
        <w:t xml:space="preserve"> </w:t>
      </w:r>
      <w:r w:rsidR="006841EE" w:rsidRPr="008B78C1">
        <w:rPr>
          <w:rFonts w:ascii="Times New Roman" w:hAnsi="Times New Roman" w:cs="Times New Roman"/>
          <w:sz w:val="24"/>
          <w:szCs w:val="24"/>
        </w:rPr>
        <w:t>(2020) menyatakan bahwa responden yang memiliki paling kurang 1 obat sisa di rumahnya sebanyak 95,5% responden. Juga laporan da</w:t>
      </w:r>
      <w:r w:rsidR="00B71983">
        <w:rPr>
          <w:rFonts w:ascii="Times New Roman" w:hAnsi="Times New Roman" w:cs="Times New Roman"/>
          <w:sz w:val="24"/>
          <w:szCs w:val="24"/>
        </w:rPr>
        <w:t xml:space="preserve">ri penelitian Savira </w:t>
      </w:r>
      <w:r w:rsidR="0066545A">
        <w:rPr>
          <w:rFonts w:ascii="Times New Roman" w:hAnsi="Times New Roman" w:cs="Times New Roman"/>
          <w:i/>
          <w:sz w:val="24"/>
          <w:szCs w:val="24"/>
        </w:rPr>
        <w:t>et al</w:t>
      </w:r>
      <w:r w:rsidR="0066545A">
        <w:rPr>
          <w:rFonts w:ascii="Times New Roman" w:hAnsi="Times New Roman" w:cs="Times New Roman"/>
          <w:sz w:val="24"/>
          <w:szCs w:val="24"/>
        </w:rPr>
        <w:t xml:space="preserve"> </w:t>
      </w:r>
      <w:r w:rsidR="00B71983">
        <w:rPr>
          <w:rFonts w:ascii="Times New Roman" w:hAnsi="Times New Roman" w:cs="Times New Roman"/>
          <w:sz w:val="24"/>
          <w:szCs w:val="24"/>
        </w:rPr>
        <w:t xml:space="preserve">(2020) </w:t>
      </w:r>
      <w:r w:rsidR="00B71983" w:rsidRPr="008B78C1">
        <w:rPr>
          <w:rFonts w:ascii="Times New Roman" w:hAnsi="Times New Roman" w:cs="Times New Roman"/>
          <w:sz w:val="24"/>
          <w:szCs w:val="24"/>
        </w:rPr>
        <w:t>melaporkan bahwa 94,3% atau hampir seluruh responden menyimpan obat di rumah</w:t>
      </w:r>
      <w:r w:rsidR="00B71983">
        <w:rPr>
          <w:rFonts w:ascii="Times New Roman" w:hAnsi="Times New Roman" w:cs="Times New Roman"/>
          <w:sz w:val="24"/>
          <w:szCs w:val="24"/>
        </w:rPr>
        <w:t>.</w:t>
      </w:r>
    </w:p>
    <w:p w14:paraId="41071224" w14:textId="77777777" w:rsidR="00EF3764" w:rsidRDefault="00ED565D" w:rsidP="00EF3764">
      <w:pPr>
        <w:spacing w:before="240" w:line="30" w:lineRule="atLeast"/>
        <w:ind w:firstLine="567"/>
        <w:contextualSpacing/>
        <w:jc w:val="both"/>
        <w:rPr>
          <w:rFonts w:asciiTheme="majorBidi" w:hAnsiTheme="majorBidi" w:cstheme="majorBidi"/>
          <w:sz w:val="24"/>
          <w:szCs w:val="24"/>
        </w:rPr>
      </w:pPr>
      <w:r w:rsidRPr="00AC6755">
        <w:rPr>
          <w:rFonts w:asciiTheme="majorBidi" w:hAnsiTheme="majorBidi" w:cstheme="majorBidi"/>
          <w:sz w:val="24"/>
          <w:szCs w:val="24"/>
        </w:rPr>
        <w:t>Berdasarkan penelitian Savira</w:t>
      </w:r>
      <w:r w:rsidR="0066545A">
        <w:rPr>
          <w:rFonts w:asciiTheme="majorBidi" w:hAnsiTheme="majorBidi" w:cstheme="majorBidi"/>
          <w:sz w:val="24"/>
          <w:szCs w:val="24"/>
        </w:rPr>
        <w:t xml:space="preserve"> </w:t>
      </w:r>
      <w:r w:rsidRPr="00FC735B">
        <w:rPr>
          <w:rFonts w:asciiTheme="majorBidi" w:hAnsiTheme="majorBidi" w:cstheme="majorBidi"/>
          <w:i/>
          <w:sz w:val="24"/>
          <w:szCs w:val="24"/>
          <w:lang w:val="en-US"/>
        </w:rPr>
        <w:t>et al</w:t>
      </w:r>
      <w:r w:rsidR="0066545A">
        <w:rPr>
          <w:rFonts w:asciiTheme="majorBidi" w:hAnsiTheme="majorBidi" w:cstheme="majorBidi"/>
          <w:sz w:val="24"/>
          <w:szCs w:val="24"/>
        </w:rPr>
        <w:t xml:space="preserve"> </w:t>
      </w:r>
      <w:r w:rsidRPr="00AC6755">
        <w:rPr>
          <w:rFonts w:asciiTheme="majorBidi" w:hAnsiTheme="majorBidi" w:cstheme="majorBidi"/>
          <w:sz w:val="24"/>
          <w:szCs w:val="24"/>
        </w:rPr>
        <w:t>(2020) pada masyarakat Kelurahan Pucang Sewu, Surabaya memperlihatkan sebesar 57,9% dari 140 responden tidak membuang obat dengan benar. Masyarakat membuang obat langsung ke tempat sampah tanpa memisahkan obat terlebih dahulu. Hal ini dapat menyebabkan dampak buruk bagi lingkungan karena dapat mencemari air tanah, sungai, danau atau bahkan air minum.</w:t>
      </w:r>
      <w:r>
        <w:rPr>
          <w:rFonts w:asciiTheme="majorBidi" w:hAnsiTheme="majorBidi" w:cstheme="majorBidi"/>
          <w:sz w:val="24"/>
          <w:szCs w:val="24"/>
          <w:lang w:val="en-US"/>
        </w:rPr>
        <w:t xml:space="preserve"> </w:t>
      </w:r>
      <w:r w:rsidR="00B71983" w:rsidRPr="00AC6755">
        <w:rPr>
          <w:rFonts w:asciiTheme="majorBidi" w:hAnsiTheme="majorBidi" w:cstheme="majorBidi"/>
          <w:sz w:val="24"/>
          <w:szCs w:val="24"/>
        </w:rPr>
        <w:t xml:space="preserve">Pembuangan obat juga perlu diperhatikan karena pembuangan obat yang tidak benar dapat membahayakan, tidak hanya bagi manusia akan tetapi bagi lingkungan sekitar (Savira </w:t>
      </w:r>
      <w:r w:rsidR="0066545A">
        <w:rPr>
          <w:rFonts w:asciiTheme="majorBidi" w:hAnsiTheme="majorBidi" w:cstheme="majorBidi"/>
          <w:i/>
          <w:sz w:val="24"/>
          <w:szCs w:val="24"/>
        </w:rPr>
        <w:t xml:space="preserve">et al, </w:t>
      </w:r>
      <w:r w:rsidR="00B71983" w:rsidRPr="00AC6755">
        <w:rPr>
          <w:rFonts w:asciiTheme="majorBidi" w:hAnsiTheme="majorBidi" w:cstheme="majorBidi"/>
          <w:sz w:val="24"/>
          <w:szCs w:val="24"/>
        </w:rPr>
        <w:t xml:space="preserve">2020). </w:t>
      </w:r>
      <w:r w:rsidR="00B71983">
        <w:rPr>
          <w:rFonts w:ascii="Times New Roman" w:hAnsi="Times New Roman" w:cs="Times New Roman"/>
          <w:sz w:val="24"/>
          <w:szCs w:val="24"/>
        </w:rPr>
        <w:t xml:space="preserve">Kurangnya kebijakan untuk mengembalikan obat bersisa di beberapa negara merupakan penyebab utama dari pembuangan </w:t>
      </w:r>
      <w:r w:rsidR="00B71983" w:rsidRPr="00AB18E9">
        <w:rPr>
          <w:rFonts w:asciiTheme="majorBidi" w:hAnsiTheme="majorBidi" w:cstheme="majorBidi"/>
          <w:sz w:val="24"/>
          <w:szCs w:val="24"/>
        </w:rPr>
        <w:t>obat dengan cara yang tidak benar (Makki</w:t>
      </w:r>
      <w:r w:rsidR="005E65FB">
        <w:rPr>
          <w:rFonts w:asciiTheme="majorBidi" w:hAnsiTheme="majorBidi" w:cstheme="majorBidi"/>
          <w:sz w:val="24"/>
          <w:szCs w:val="24"/>
        </w:rPr>
        <w:t xml:space="preserve"> </w:t>
      </w:r>
      <w:r w:rsidR="0066545A">
        <w:rPr>
          <w:rFonts w:asciiTheme="majorBidi" w:hAnsiTheme="majorBidi" w:cstheme="majorBidi"/>
          <w:i/>
          <w:iCs/>
          <w:sz w:val="24"/>
          <w:szCs w:val="24"/>
        </w:rPr>
        <w:t xml:space="preserve">et al, </w:t>
      </w:r>
      <w:r w:rsidR="00B71983" w:rsidRPr="00AB18E9">
        <w:rPr>
          <w:rFonts w:asciiTheme="majorBidi" w:hAnsiTheme="majorBidi" w:cstheme="majorBidi"/>
          <w:sz w:val="24"/>
          <w:szCs w:val="24"/>
        </w:rPr>
        <w:t>2019).</w:t>
      </w:r>
    </w:p>
    <w:p w14:paraId="322ECCFA" w14:textId="290E7D8D" w:rsidR="00364F58" w:rsidRDefault="00B71983" w:rsidP="00EF3764">
      <w:pPr>
        <w:spacing w:before="240" w:line="30" w:lineRule="atLeast"/>
        <w:ind w:firstLine="567"/>
        <w:contextualSpacing/>
        <w:jc w:val="both"/>
        <w:rPr>
          <w:rFonts w:asciiTheme="majorBidi" w:hAnsiTheme="majorBidi" w:cstheme="majorBidi"/>
          <w:b/>
          <w:bCs/>
          <w:sz w:val="24"/>
          <w:szCs w:val="24"/>
        </w:rPr>
      </w:pPr>
      <w:r w:rsidRPr="00AB18E9">
        <w:rPr>
          <w:rFonts w:asciiTheme="majorBidi" w:hAnsiTheme="majorBidi" w:cstheme="majorBidi"/>
          <w:color w:val="000000"/>
          <w:sz w:val="24"/>
          <w:szCs w:val="24"/>
        </w:rPr>
        <w:t xml:space="preserve">Penelitian ini merupakan penelitian yang bertujuan untuk mengetahui tingkat pengetahuan </w:t>
      </w:r>
      <w:r w:rsidR="00360239">
        <w:rPr>
          <w:rFonts w:asciiTheme="majorBidi" w:hAnsiTheme="majorBidi" w:cstheme="majorBidi"/>
          <w:color w:val="000000"/>
          <w:sz w:val="24"/>
          <w:szCs w:val="24"/>
        </w:rPr>
        <w:t xml:space="preserve">dan perilaku </w:t>
      </w:r>
      <w:r w:rsidRPr="00AB18E9">
        <w:rPr>
          <w:rFonts w:asciiTheme="majorBidi" w:hAnsiTheme="majorBidi" w:cstheme="majorBidi"/>
          <w:color w:val="000000"/>
          <w:sz w:val="24"/>
          <w:szCs w:val="24"/>
        </w:rPr>
        <w:t>masyarakat</w:t>
      </w:r>
      <w:r w:rsidR="00EA3CC2" w:rsidRPr="00AB18E9">
        <w:rPr>
          <w:rFonts w:asciiTheme="majorBidi" w:hAnsiTheme="majorBidi" w:cstheme="majorBidi"/>
          <w:color w:val="000000"/>
          <w:sz w:val="24"/>
          <w:szCs w:val="24"/>
        </w:rPr>
        <w:t xml:space="preserve"> terhadap pengelolaan obat rusak dan </w:t>
      </w:r>
      <w:r w:rsidR="00345F8F">
        <w:rPr>
          <w:rFonts w:asciiTheme="majorBidi" w:hAnsiTheme="majorBidi" w:cstheme="majorBidi"/>
          <w:color w:val="000000"/>
          <w:sz w:val="24"/>
          <w:szCs w:val="24"/>
        </w:rPr>
        <w:t>kedaluwarsa</w:t>
      </w:r>
      <w:r w:rsidR="007F3E09" w:rsidRPr="00AB18E9">
        <w:rPr>
          <w:rFonts w:asciiTheme="majorBidi" w:hAnsiTheme="majorBidi" w:cstheme="majorBidi"/>
          <w:color w:val="000000"/>
          <w:sz w:val="24"/>
          <w:szCs w:val="24"/>
        </w:rPr>
        <w:t>, dan adakah hubungan antara pengetahuan tersebut dengan perilaku</w:t>
      </w:r>
      <w:r w:rsidR="00360239">
        <w:rPr>
          <w:rFonts w:asciiTheme="majorBidi" w:hAnsiTheme="majorBidi" w:cstheme="majorBidi"/>
          <w:color w:val="000000"/>
          <w:sz w:val="24"/>
          <w:szCs w:val="24"/>
        </w:rPr>
        <w:t xml:space="preserve"> </w:t>
      </w:r>
      <w:r w:rsidR="00C9219A" w:rsidRPr="00AB18E9">
        <w:rPr>
          <w:rFonts w:asciiTheme="majorBidi" w:hAnsiTheme="majorBidi" w:cstheme="majorBidi"/>
          <w:color w:val="000000"/>
          <w:sz w:val="24"/>
          <w:szCs w:val="24"/>
        </w:rPr>
        <w:t xml:space="preserve">yang menjadi </w:t>
      </w:r>
      <w:r w:rsidR="00360239">
        <w:rPr>
          <w:rFonts w:asciiTheme="majorBidi" w:hAnsiTheme="majorBidi" w:cstheme="majorBidi"/>
          <w:color w:val="000000"/>
          <w:sz w:val="24"/>
          <w:szCs w:val="24"/>
        </w:rPr>
        <w:t xml:space="preserve">suatu </w:t>
      </w:r>
      <w:r w:rsidR="00C9219A" w:rsidRPr="00AB18E9">
        <w:rPr>
          <w:rFonts w:asciiTheme="majorBidi" w:hAnsiTheme="majorBidi" w:cstheme="majorBidi"/>
          <w:color w:val="000000"/>
          <w:sz w:val="24"/>
          <w:szCs w:val="24"/>
        </w:rPr>
        <w:t xml:space="preserve">kebiasaan </w:t>
      </w:r>
      <w:r w:rsidR="00360239">
        <w:rPr>
          <w:rFonts w:asciiTheme="majorBidi" w:hAnsiTheme="majorBidi" w:cstheme="majorBidi"/>
          <w:color w:val="000000"/>
          <w:sz w:val="24"/>
          <w:szCs w:val="24"/>
        </w:rPr>
        <w:t xml:space="preserve">masyarakat </w:t>
      </w:r>
      <w:r w:rsidR="00C9219A" w:rsidRPr="00AB18E9">
        <w:rPr>
          <w:rFonts w:asciiTheme="majorBidi" w:hAnsiTheme="majorBidi" w:cstheme="majorBidi"/>
          <w:color w:val="000000"/>
          <w:sz w:val="24"/>
          <w:szCs w:val="24"/>
        </w:rPr>
        <w:t xml:space="preserve">dalam mengelola obat rusak dan </w:t>
      </w:r>
      <w:r w:rsidR="00345F8F">
        <w:rPr>
          <w:rFonts w:asciiTheme="majorBidi" w:hAnsiTheme="majorBidi" w:cstheme="majorBidi"/>
          <w:color w:val="000000"/>
          <w:sz w:val="24"/>
          <w:szCs w:val="24"/>
        </w:rPr>
        <w:t>kedaluwarsa</w:t>
      </w:r>
      <w:r w:rsidR="00C9219A" w:rsidRPr="00AB18E9">
        <w:rPr>
          <w:rFonts w:asciiTheme="majorBidi" w:hAnsiTheme="majorBidi" w:cstheme="majorBidi"/>
          <w:color w:val="000000"/>
          <w:sz w:val="24"/>
          <w:szCs w:val="24"/>
        </w:rPr>
        <w:t>. Objek penelitian berada di wilayah Desa Loa, Kecamatan Paseh</w:t>
      </w:r>
      <w:r w:rsidR="00AB18E9" w:rsidRPr="00AB18E9">
        <w:rPr>
          <w:rFonts w:asciiTheme="majorBidi" w:hAnsiTheme="majorBidi" w:cstheme="majorBidi"/>
          <w:color w:val="000000"/>
          <w:sz w:val="24"/>
          <w:szCs w:val="24"/>
        </w:rPr>
        <w:t xml:space="preserve">. Dimana merupakan kecamatan yang salah satu puskesmasnya menjadi puskesmas dengan kunjungan terbanyak </w:t>
      </w:r>
      <w:r w:rsidR="00AB18E9" w:rsidRPr="00AB18E9">
        <w:rPr>
          <w:rFonts w:asciiTheme="majorBidi" w:hAnsiTheme="majorBidi" w:cstheme="majorBidi"/>
          <w:sz w:val="24"/>
          <w:szCs w:val="24"/>
        </w:rPr>
        <w:t>(Dinas Kesehatan Kab. Bandung, 2021). Sehingga memungkinkan adanya pengelolaan obat di rumah tangga. Objek tersebut juga belum pernah ada yang meneliti sebelumnya.</w:t>
      </w:r>
    </w:p>
    <w:p w14:paraId="2BF35753" w14:textId="77777777" w:rsidR="00EF3764" w:rsidRPr="00EF3764" w:rsidRDefault="00EF3764" w:rsidP="00EF3764">
      <w:pPr>
        <w:spacing w:before="240" w:line="30" w:lineRule="atLeast"/>
        <w:contextualSpacing/>
        <w:jc w:val="both"/>
        <w:rPr>
          <w:rFonts w:asciiTheme="majorBidi" w:hAnsiTheme="majorBidi" w:cstheme="majorBidi"/>
          <w:b/>
          <w:bCs/>
          <w:sz w:val="24"/>
          <w:szCs w:val="24"/>
        </w:rPr>
      </w:pPr>
    </w:p>
    <w:p w14:paraId="487A682A" w14:textId="67D1E9E0" w:rsidR="00364F58" w:rsidRPr="00BC7E8A" w:rsidRDefault="00364F58" w:rsidP="00A4529F">
      <w:pPr>
        <w:spacing w:before="240" w:after="0" w:line="30" w:lineRule="atLeast"/>
        <w:jc w:val="both"/>
        <w:rPr>
          <w:rFonts w:asciiTheme="majorBidi" w:hAnsiTheme="majorBidi" w:cstheme="majorBidi"/>
          <w:b/>
          <w:bCs/>
          <w:color w:val="000000"/>
          <w:sz w:val="24"/>
          <w:szCs w:val="24"/>
        </w:rPr>
      </w:pPr>
      <w:r w:rsidRPr="0068060E">
        <w:rPr>
          <w:rFonts w:asciiTheme="majorBidi" w:hAnsiTheme="majorBidi" w:cstheme="majorBidi"/>
          <w:b/>
          <w:bCs/>
          <w:color w:val="000000"/>
          <w:sz w:val="24"/>
          <w:szCs w:val="24"/>
        </w:rPr>
        <w:t>M</w:t>
      </w:r>
      <w:r w:rsidR="00BC7E8A">
        <w:rPr>
          <w:rFonts w:asciiTheme="majorBidi" w:hAnsiTheme="majorBidi" w:cstheme="majorBidi"/>
          <w:b/>
          <w:bCs/>
          <w:color w:val="000000"/>
          <w:sz w:val="24"/>
          <w:szCs w:val="24"/>
        </w:rPr>
        <w:t>ETODE</w:t>
      </w:r>
    </w:p>
    <w:p w14:paraId="490B583A" w14:textId="06CEB91B" w:rsidR="00EF3764" w:rsidRDefault="00AB18E9" w:rsidP="00EF3764">
      <w:pPr>
        <w:spacing w:after="0" w:line="30" w:lineRule="atLeast"/>
        <w:ind w:firstLine="284"/>
        <w:jc w:val="both"/>
        <w:rPr>
          <w:rFonts w:asciiTheme="majorBidi" w:hAnsiTheme="majorBidi" w:cstheme="majorBidi"/>
          <w:sz w:val="24"/>
          <w:szCs w:val="24"/>
        </w:rPr>
      </w:pPr>
      <w:r w:rsidRPr="00810A04">
        <w:rPr>
          <w:rFonts w:asciiTheme="majorBidi" w:hAnsiTheme="majorBidi" w:cstheme="majorBidi"/>
          <w:sz w:val="24"/>
          <w:szCs w:val="24"/>
        </w:rPr>
        <w:t xml:space="preserve">Penelitian ini berupa penelitian observasi </w:t>
      </w:r>
      <w:r w:rsidR="001E197E" w:rsidRPr="00810A04">
        <w:rPr>
          <w:rFonts w:asciiTheme="majorBidi" w:hAnsiTheme="majorBidi" w:cstheme="majorBidi"/>
          <w:sz w:val="24"/>
          <w:szCs w:val="24"/>
        </w:rPr>
        <w:t xml:space="preserve">analitik </w:t>
      </w:r>
      <w:r w:rsidRPr="00810A04">
        <w:rPr>
          <w:rFonts w:asciiTheme="majorBidi" w:hAnsiTheme="majorBidi" w:cstheme="majorBidi"/>
          <w:sz w:val="24"/>
          <w:szCs w:val="24"/>
        </w:rPr>
        <w:t xml:space="preserve">dengan </w:t>
      </w:r>
      <w:r w:rsidR="001E197E" w:rsidRPr="00810A04">
        <w:rPr>
          <w:rFonts w:asciiTheme="majorBidi" w:hAnsiTheme="majorBidi" w:cstheme="majorBidi"/>
          <w:sz w:val="24"/>
          <w:szCs w:val="24"/>
        </w:rPr>
        <w:t xml:space="preserve">menggunakan </w:t>
      </w:r>
      <w:r w:rsidRPr="00810A04">
        <w:rPr>
          <w:rFonts w:asciiTheme="majorBidi" w:hAnsiTheme="majorBidi" w:cstheme="majorBidi"/>
          <w:sz w:val="24"/>
          <w:szCs w:val="24"/>
        </w:rPr>
        <w:t xml:space="preserve">desain </w:t>
      </w:r>
      <w:r w:rsidR="001E197E" w:rsidRPr="00810A04">
        <w:rPr>
          <w:rFonts w:asciiTheme="majorBidi" w:hAnsiTheme="majorBidi" w:cstheme="majorBidi"/>
          <w:i/>
          <w:iCs/>
          <w:sz w:val="24"/>
          <w:szCs w:val="24"/>
        </w:rPr>
        <w:t xml:space="preserve">Cross-Sectional. </w:t>
      </w:r>
      <w:r w:rsidR="001E197E" w:rsidRPr="00810A04">
        <w:rPr>
          <w:rFonts w:asciiTheme="majorBidi" w:hAnsiTheme="majorBidi" w:cstheme="majorBidi"/>
          <w:sz w:val="24"/>
          <w:szCs w:val="24"/>
        </w:rPr>
        <w:t>Penelitian ini dilakukan pada September 2023 di Desa Loa (Perumahan Bumi Kembang Loa), Kecamatan Paseh, Kab. Bandung.</w:t>
      </w:r>
      <w:r w:rsidR="00810A04">
        <w:rPr>
          <w:rFonts w:asciiTheme="majorBidi" w:hAnsiTheme="majorBidi" w:cstheme="majorBidi"/>
          <w:sz w:val="24"/>
          <w:szCs w:val="24"/>
        </w:rPr>
        <w:t xml:space="preserve"> </w:t>
      </w:r>
      <w:r w:rsidR="001E197E" w:rsidRPr="00810A04">
        <w:rPr>
          <w:rFonts w:asciiTheme="majorBidi" w:hAnsiTheme="majorBidi" w:cstheme="majorBidi"/>
          <w:color w:val="000000"/>
          <w:sz w:val="24"/>
          <w:szCs w:val="24"/>
        </w:rPr>
        <w:t xml:space="preserve">Populasi pada penelitian ini adalah warga </w:t>
      </w:r>
      <w:r w:rsidR="00EC69B5">
        <w:rPr>
          <w:rFonts w:asciiTheme="majorBidi" w:hAnsiTheme="majorBidi" w:cstheme="majorBidi"/>
          <w:color w:val="000000"/>
          <w:sz w:val="24"/>
          <w:szCs w:val="24"/>
        </w:rPr>
        <w:t>RT2/RW13 Desa Loa</w:t>
      </w:r>
      <w:r w:rsidR="001E197E" w:rsidRPr="00810A04">
        <w:rPr>
          <w:rFonts w:asciiTheme="majorBidi" w:hAnsiTheme="majorBidi" w:cstheme="majorBidi"/>
          <w:color w:val="000000"/>
          <w:sz w:val="24"/>
          <w:szCs w:val="24"/>
        </w:rPr>
        <w:t xml:space="preserve"> dengan jumlah total populasi </w:t>
      </w:r>
      <w:r w:rsidR="00EC69B5">
        <w:rPr>
          <w:rFonts w:asciiTheme="majorBidi" w:hAnsiTheme="majorBidi" w:cstheme="majorBidi"/>
          <w:color w:val="000000"/>
          <w:sz w:val="24"/>
          <w:szCs w:val="24"/>
        </w:rPr>
        <w:t>182</w:t>
      </w:r>
      <w:r w:rsidR="000D5437" w:rsidRPr="00810A04">
        <w:rPr>
          <w:rFonts w:asciiTheme="majorBidi" w:hAnsiTheme="majorBidi" w:cstheme="majorBidi"/>
          <w:color w:val="000000"/>
          <w:sz w:val="24"/>
          <w:szCs w:val="24"/>
        </w:rPr>
        <w:t xml:space="preserve"> </w:t>
      </w:r>
      <w:proofErr w:type="spellStart"/>
      <w:r w:rsidR="004B0423">
        <w:rPr>
          <w:rFonts w:asciiTheme="majorBidi" w:hAnsiTheme="majorBidi" w:cstheme="majorBidi"/>
          <w:color w:val="000000"/>
          <w:sz w:val="24"/>
          <w:szCs w:val="24"/>
          <w:lang w:val="en-US"/>
        </w:rPr>
        <w:t>responden</w:t>
      </w:r>
      <w:proofErr w:type="spellEnd"/>
      <w:r w:rsidR="000D5437" w:rsidRPr="00810A04">
        <w:rPr>
          <w:rFonts w:asciiTheme="majorBidi" w:hAnsiTheme="majorBidi" w:cstheme="majorBidi"/>
          <w:color w:val="000000"/>
          <w:sz w:val="24"/>
          <w:szCs w:val="24"/>
        </w:rPr>
        <w:t xml:space="preserve">. Sampel yang digunakan merupakan </w:t>
      </w:r>
      <w:proofErr w:type="spellStart"/>
      <w:r w:rsidR="004B0423">
        <w:rPr>
          <w:rFonts w:asciiTheme="majorBidi" w:hAnsiTheme="majorBidi" w:cstheme="majorBidi"/>
          <w:color w:val="000000"/>
          <w:sz w:val="24"/>
          <w:szCs w:val="24"/>
          <w:lang w:val="en-US"/>
        </w:rPr>
        <w:t>responden</w:t>
      </w:r>
      <w:proofErr w:type="spellEnd"/>
      <w:r w:rsidR="004B0423" w:rsidRPr="00810A04">
        <w:rPr>
          <w:rFonts w:asciiTheme="majorBidi" w:hAnsiTheme="majorBidi" w:cstheme="majorBidi"/>
          <w:color w:val="000000"/>
          <w:sz w:val="24"/>
          <w:szCs w:val="24"/>
        </w:rPr>
        <w:t xml:space="preserve"> </w:t>
      </w:r>
      <w:r w:rsidR="00BC7E8A">
        <w:rPr>
          <w:rFonts w:asciiTheme="majorBidi" w:hAnsiTheme="majorBidi" w:cstheme="majorBidi"/>
          <w:color w:val="000000"/>
          <w:sz w:val="24"/>
          <w:szCs w:val="24"/>
        </w:rPr>
        <w:t>yang berusia ≥</w:t>
      </w:r>
      <w:r w:rsidR="000D5437" w:rsidRPr="00383154">
        <w:rPr>
          <w:rFonts w:asciiTheme="majorBidi" w:hAnsiTheme="majorBidi" w:cstheme="majorBidi"/>
          <w:color w:val="000000"/>
          <w:sz w:val="24"/>
          <w:szCs w:val="24"/>
        </w:rPr>
        <w:t xml:space="preserve">17 tahun. </w:t>
      </w:r>
      <w:r w:rsidR="00BC7E8A">
        <w:rPr>
          <w:rFonts w:asciiTheme="majorBidi" w:hAnsiTheme="majorBidi" w:cstheme="majorBidi"/>
          <w:color w:val="000000"/>
          <w:sz w:val="24"/>
          <w:szCs w:val="24"/>
        </w:rPr>
        <w:t>S</w:t>
      </w:r>
      <w:r w:rsidR="000D5437" w:rsidRPr="00383154">
        <w:rPr>
          <w:rFonts w:asciiTheme="majorBidi" w:hAnsiTheme="majorBidi" w:cstheme="majorBidi"/>
          <w:color w:val="000000"/>
          <w:sz w:val="24"/>
          <w:szCs w:val="24"/>
        </w:rPr>
        <w:t xml:space="preserve">ampel </w:t>
      </w:r>
      <w:r w:rsidR="00BC7E8A">
        <w:rPr>
          <w:rFonts w:asciiTheme="majorBidi" w:hAnsiTheme="majorBidi" w:cstheme="majorBidi"/>
          <w:color w:val="000000"/>
          <w:sz w:val="24"/>
          <w:szCs w:val="24"/>
        </w:rPr>
        <w:t xml:space="preserve">dihitung </w:t>
      </w:r>
      <w:r w:rsidR="000D5437" w:rsidRPr="00383154">
        <w:rPr>
          <w:rFonts w:asciiTheme="majorBidi" w:hAnsiTheme="majorBidi" w:cstheme="majorBidi"/>
          <w:color w:val="000000"/>
          <w:sz w:val="24"/>
          <w:szCs w:val="24"/>
        </w:rPr>
        <w:t>menggunakan rumus slovin yaitu:</w:t>
      </w:r>
    </w:p>
    <w:p w14:paraId="44910338" w14:textId="77777777" w:rsidR="00EF3764" w:rsidRDefault="00EF3764" w:rsidP="00EF3764">
      <w:pPr>
        <w:spacing w:after="0" w:line="30" w:lineRule="atLeast"/>
        <w:ind w:firstLine="284"/>
        <w:jc w:val="both"/>
        <w:rPr>
          <w:rFonts w:asciiTheme="majorBidi" w:eastAsiaTheme="minorEastAsia" w:hAnsiTheme="majorBidi" w:cstheme="majorBidi"/>
          <w:color w:val="000000"/>
          <w:sz w:val="24"/>
          <w:szCs w:val="24"/>
        </w:rPr>
      </w:pPr>
    </w:p>
    <w:p w14:paraId="0DDA641D" w14:textId="4BB04698" w:rsidR="00EF3764" w:rsidRPr="00EF3764" w:rsidRDefault="00C83A94" w:rsidP="00EF3764">
      <w:pPr>
        <w:spacing w:after="0" w:line="30" w:lineRule="atLeast"/>
        <w:ind w:firstLine="284"/>
        <w:jc w:val="both"/>
        <w:rPr>
          <w:rFonts w:asciiTheme="majorBidi" w:hAnsiTheme="majorBidi" w:cstheme="majorBidi"/>
          <w:sz w:val="24"/>
          <w:szCs w:val="24"/>
        </w:rPr>
      </w:pPr>
      <m:oMathPara>
        <m:oMathParaPr>
          <m:jc m:val="left"/>
        </m:oMathParaPr>
        <m:oMath>
          <m:r>
            <w:rPr>
              <w:rFonts w:ascii="Cambria Math" w:hAnsi="Cambria Math" w:cstheme="majorBidi"/>
              <w:color w:val="000000"/>
              <w:sz w:val="24"/>
              <w:szCs w:val="24"/>
            </w:rPr>
            <w:lastRenderedPageBreak/>
            <m:t>n=</m:t>
          </m:r>
          <m:f>
            <m:fPr>
              <m:ctrlPr>
                <w:rPr>
                  <w:rFonts w:ascii="Cambria Math" w:hAnsi="Cambria Math" w:cstheme="majorBidi"/>
                  <w:i/>
                  <w:color w:val="000000"/>
                  <w:sz w:val="24"/>
                  <w:szCs w:val="24"/>
                </w:rPr>
              </m:ctrlPr>
            </m:fPr>
            <m:num>
              <m:r>
                <w:rPr>
                  <w:rFonts w:ascii="Cambria Math" w:hAnsi="Cambria Math" w:cstheme="majorBidi"/>
                  <w:color w:val="000000"/>
                  <w:sz w:val="24"/>
                  <w:szCs w:val="24"/>
                </w:rPr>
                <m:t>N</m:t>
              </m:r>
            </m:num>
            <m:den>
              <m:r>
                <w:rPr>
                  <w:rFonts w:ascii="Cambria Math" w:hAnsi="Cambria Math" w:cstheme="majorBidi"/>
                  <w:color w:val="000000"/>
                  <w:sz w:val="24"/>
                  <w:szCs w:val="24"/>
                </w:rPr>
                <m:t>1+N.</m:t>
              </m:r>
              <m:sSup>
                <m:sSupPr>
                  <m:ctrlPr>
                    <w:rPr>
                      <w:rFonts w:ascii="Cambria Math" w:hAnsi="Cambria Math" w:cstheme="majorBidi"/>
                      <w:i/>
                      <w:color w:val="000000"/>
                      <w:sz w:val="24"/>
                      <w:szCs w:val="24"/>
                    </w:rPr>
                  </m:ctrlPr>
                </m:sSupPr>
                <m:e>
                  <m:r>
                    <w:rPr>
                      <w:rFonts w:ascii="Cambria Math" w:hAnsi="Cambria Math" w:cstheme="majorBidi"/>
                      <w:color w:val="000000"/>
                      <w:sz w:val="24"/>
                      <w:szCs w:val="24"/>
                    </w:rPr>
                    <m:t>e</m:t>
                  </m:r>
                </m:e>
                <m:sup>
                  <m:r>
                    <w:rPr>
                      <w:rFonts w:ascii="Cambria Math" w:hAnsi="Cambria Math" w:cstheme="majorBidi"/>
                      <w:color w:val="000000"/>
                      <w:sz w:val="24"/>
                      <w:szCs w:val="24"/>
                    </w:rPr>
                    <m:t>2</m:t>
                  </m:r>
                </m:sup>
              </m:sSup>
            </m:den>
          </m:f>
        </m:oMath>
      </m:oMathPara>
    </w:p>
    <w:p w14:paraId="234AD82B" w14:textId="41430139" w:rsidR="00EF3764" w:rsidRDefault="000D5437" w:rsidP="00EF3764">
      <w:pPr>
        <w:spacing w:after="0" w:line="30" w:lineRule="atLeast"/>
        <w:jc w:val="both"/>
        <w:rPr>
          <w:rFonts w:asciiTheme="majorBidi" w:hAnsiTheme="majorBidi" w:cstheme="majorBidi"/>
          <w:color w:val="000000"/>
          <w:sz w:val="24"/>
          <w:szCs w:val="24"/>
        </w:rPr>
      </w:pPr>
      <w:r w:rsidRPr="00383154">
        <w:rPr>
          <w:rFonts w:asciiTheme="majorBidi" w:hAnsiTheme="majorBidi" w:cstheme="majorBidi"/>
          <w:color w:val="000000"/>
          <w:sz w:val="24"/>
          <w:szCs w:val="24"/>
        </w:rPr>
        <w:t>Keterangan :</w:t>
      </w:r>
    </w:p>
    <w:p w14:paraId="19EAD36D" w14:textId="77777777" w:rsidR="00EF3764" w:rsidRDefault="000D5437" w:rsidP="00EF3764">
      <w:pPr>
        <w:spacing w:after="0" w:line="30" w:lineRule="atLeast"/>
        <w:jc w:val="both"/>
        <w:rPr>
          <w:rFonts w:asciiTheme="majorBidi" w:hAnsiTheme="majorBidi" w:cstheme="majorBidi"/>
          <w:color w:val="000000"/>
          <w:sz w:val="24"/>
          <w:szCs w:val="24"/>
        </w:rPr>
      </w:pPr>
      <w:r w:rsidRPr="00383154">
        <w:rPr>
          <w:rFonts w:asciiTheme="majorBidi" w:hAnsiTheme="majorBidi" w:cstheme="majorBidi"/>
          <w:color w:val="000000"/>
          <w:sz w:val="24"/>
          <w:szCs w:val="24"/>
        </w:rPr>
        <w:t>n</w:t>
      </w:r>
      <w:r w:rsidR="00C83A94" w:rsidRPr="00383154">
        <w:rPr>
          <w:rFonts w:asciiTheme="majorBidi" w:hAnsiTheme="majorBidi" w:cstheme="majorBidi"/>
          <w:color w:val="000000"/>
          <w:sz w:val="24"/>
          <w:szCs w:val="24"/>
        </w:rPr>
        <w:t xml:space="preserve"> </w:t>
      </w:r>
      <w:r w:rsidRPr="00383154">
        <w:rPr>
          <w:rFonts w:asciiTheme="majorBidi" w:hAnsiTheme="majorBidi" w:cstheme="majorBidi"/>
          <w:color w:val="000000"/>
          <w:sz w:val="24"/>
          <w:szCs w:val="24"/>
        </w:rPr>
        <w:t>= Ukuran sampel</w:t>
      </w:r>
    </w:p>
    <w:p w14:paraId="7F00EB7B" w14:textId="706CD316" w:rsidR="000D5437" w:rsidRPr="00383154" w:rsidRDefault="000D5437" w:rsidP="00EF3764">
      <w:pPr>
        <w:spacing w:after="0" w:line="30" w:lineRule="atLeast"/>
        <w:jc w:val="both"/>
        <w:rPr>
          <w:rFonts w:asciiTheme="majorBidi" w:hAnsiTheme="majorBidi" w:cstheme="majorBidi"/>
          <w:color w:val="000000"/>
          <w:sz w:val="24"/>
          <w:szCs w:val="24"/>
        </w:rPr>
      </w:pPr>
      <w:r w:rsidRPr="00383154">
        <w:rPr>
          <w:rFonts w:asciiTheme="majorBidi" w:hAnsiTheme="majorBidi" w:cstheme="majorBidi"/>
          <w:color w:val="000000"/>
          <w:sz w:val="24"/>
          <w:szCs w:val="24"/>
        </w:rPr>
        <w:t>N</w:t>
      </w:r>
      <w:r w:rsidR="00C83A94" w:rsidRPr="00383154">
        <w:rPr>
          <w:rFonts w:asciiTheme="majorBidi" w:hAnsiTheme="majorBidi" w:cstheme="majorBidi"/>
          <w:color w:val="000000"/>
          <w:sz w:val="24"/>
          <w:szCs w:val="24"/>
        </w:rPr>
        <w:t xml:space="preserve"> </w:t>
      </w:r>
      <w:r w:rsidRPr="00383154">
        <w:rPr>
          <w:rFonts w:asciiTheme="majorBidi" w:hAnsiTheme="majorBidi" w:cstheme="majorBidi"/>
          <w:color w:val="000000"/>
          <w:sz w:val="24"/>
          <w:szCs w:val="24"/>
        </w:rPr>
        <w:t>=</w:t>
      </w:r>
      <w:r w:rsidR="00C83A94" w:rsidRPr="00383154">
        <w:rPr>
          <w:rFonts w:asciiTheme="majorBidi" w:hAnsiTheme="majorBidi" w:cstheme="majorBidi"/>
          <w:color w:val="000000"/>
          <w:sz w:val="24"/>
          <w:szCs w:val="24"/>
        </w:rPr>
        <w:t xml:space="preserve"> </w:t>
      </w:r>
      <w:r w:rsidRPr="00383154">
        <w:rPr>
          <w:rFonts w:asciiTheme="majorBidi" w:hAnsiTheme="majorBidi" w:cstheme="majorBidi"/>
          <w:color w:val="000000"/>
          <w:sz w:val="24"/>
          <w:szCs w:val="24"/>
        </w:rPr>
        <w:t>Ukuran populasi</w:t>
      </w:r>
    </w:p>
    <w:p w14:paraId="4FF44BCD" w14:textId="29A98F5D" w:rsidR="005E65FB" w:rsidRDefault="000D5437" w:rsidP="005E65FB">
      <w:pPr>
        <w:spacing w:after="0" w:line="30" w:lineRule="atLeast"/>
        <w:jc w:val="both"/>
        <w:rPr>
          <w:rFonts w:asciiTheme="majorBidi" w:hAnsiTheme="majorBidi" w:cstheme="majorBidi"/>
          <w:color w:val="000000"/>
          <w:sz w:val="24"/>
          <w:szCs w:val="24"/>
        </w:rPr>
      </w:pPr>
      <w:r w:rsidRPr="00383154">
        <w:rPr>
          <w:rFonts w:asciiTheme="majorBidi" w:hAnsiTheme="majorBidi" w:cstheme="majorBidi"/>
          <w:color w:val="000000"/>
          <w:sz w:val="24"/>
          <w:szCs w:val="24"/>
        </w:rPr>
        <w:t>e</w:t>
      </w:r>
      <w:r w:rsidR="00C83A94" w:rsidRPr="00383154">
        <w:rPr>
          <w:rFonts w:asciiTheme="majorBidi" w:hAnsiTheme="majorBidi" w:cstheme="majorBidi"/>
          <w:color w:val="000000"/>
          <w:sz w:val="24"/>
          <w:szCs w:val="24"/>
        </w:rPr>
        <w:t xml:space="preserve"> </w:t>
      </w:r>
      <w:r w:rsidRPr="00383154">
        <w:rPr>
          <w:rFonts w:asciiTheme="majorBidi" w:hAnsiTheme="majorBidi" w:cstheme="majorBidi"/>
          <w:color w:val="000000"/>
          <w:sz w:val="24"/>
          <w:szCs w:val="24"/>
        </w:rPr>
        <w:t>=</w:t>
      </w:r>
      <w:r w:rsidR="00C83A94" w:rsidRPr="00383154">
        <w:rPr>
          <w:rFonts w:asciiTheme="majorBidi" w:hAnsiTheme="majorBidi" w:cstheme="majorBidi"/>
          <w:color w:val="000000"/>
          <w:sz w:val="24"/>
          <w:szCs w:val="24"/>
        </w:rPr>
        <w:t xml:space="preserve"> </w:t>
      </w:r>
      <w:r w:rsidRPr="00383154">
        <w:rPr>
          <w:rFonts w:asciiTheme="majorBidi" w:hAnsiTheme="majorBidi" w:cstheme="majorBidi"/>
          <w:color w:val="000000"/>
          <w:sz w:val="24"/>
          <w:szCs w:val="24"/>
        </w:rPr>
        <w:t>Batas toleransi/tingkat kesalahan nilai kritis</w:t>
      </w:r>
      <w:r w:rsidR="007C630A">
        <w:rPr>
          <w:rFonts w:asciiTheme="majorBidi" w:hAnsiTheme="majorBidi" w:cstheme="majorBidi"/>
          <w:color w:val="000000"/>
          <w:sz w:val="24"/>
          <w:szCs w:val="24"/>
        </w:rPr>
        <w:t xml:space="preserve"> </w:t>
      </w:r>
      <w:r w:rsidR="00C83A94" w:rsidRPr="00383154">
        <w:rPr>
          <w:rFonts w:asciiTheme="majorBidi" w:hAnsiTheme="majorBidi" w:cstheme="majorBidi"/>
          <w:color w:val="000000"/>
          <w:sz w:val="24"/>
          <w:szCs w:val="24"/>
        </w:rPr>
        <w:t>(0,1 = 10%)</w:t>
      </w:r>
    </w:p>
    <w:p w14:paraId="68EDB534" w14:textId="024D849B" w:rsidR="005E65FB" w:rsidRDefault="005E65FB" w:rsidP="005E65FB">
      <w:pPr>
        <w:spacing w:after="0" w:line="30" w:lineRule="atLeast"/>
        <w:jc w:val="both"/>
        <w:rPr>
          <w:rFonts w:asciiTheme="majorBidi" w:hAnsiTheme="majorBidi" w:cstheme="majorBidi"/>
          <w:color w:val="000000"/>
          <w:sz w:val="24"/>
          <w:szCs w:val="24"/>
        </w:rPr>
      </w:pPr>
    </w:p>
    <w:p w14:paraId="72E4D352" w14:textId="6518C087" w:rsidR="005E65FB" w:rsidRPr="00B07D3B" w:rsidRDefault="005E65FB" w:rsidP="005E65FB">
      <w:pPr>
        <w:spacing w:after="0" w:line="30" w:lineRule="atLeast"/>
        <w:jc w:val="both"/>
        <w:rPr>
          <w:rFonts w:asciiTheme="majorBidi" w:hAnsiTheme="majorBidi" w:cstheme="majorBidi"/>
          <w:color w:val="000000"/>
          <w:sz w:val="24"/>
          <w:szCs w:val="24"/>
          <w:lang w:val="en-US"/>
        </w:rPr>
      </w:pPr>
      <w:r>
        <w:rPr>
          <w:rFonts w:asciiTheme="majorBidi" w:hAnsiTheme="majorBidi" w:cstheme="majorBidi"/>
          <w:color w:val="000000"/>
          <w:sz w:val="24"/>
          <w:szCs w:val="24"/>
        </w:rPr>
        <w:t>Perhitungan Sampel</w:t>
      </w:r>
      <w:r w:rsidR="004B0423">
        <w:rPr>
          <w:rFonts w:asciiTheme="majorBidi" w:hAnsiTheme="majorBidi" w:cstheme="majorBidi"/>
          <w:color w:val="000000"/>
          <w:sz w:val="24"/>
          <w:szCs w:val="24"/>
          <w:lang w:val="en-US"/>
        </w:rPr>
        <w:t>:</w:t>
      </w:r>
    </w:p>
    <w:p w14:paraId="0FC72CB6" w14:textId="2AD895C1" w:rsidR="000E7A21" w:rsidRPr="00077303" w:rsidRDefault="005E65FB" w:rsidP="000E7A21">
      <w:pPr>
        <w:spacing w:after="120" w:line="30" w:lineRule="atLeast"/>
        <w:jc w:val="both"/>
        <w:rPr>
          <w:rFonts w:asciiTheme="majorBidi" w:eastAsiaTheme="minorEastAsia" w:hAnsiTheme="majorBidi" w:cstheme="majorBidi"/>
          <w:color w:val="000000"/>
          <w:sz w:val="24"/>
          <w:szCs w:val="24"/>
        </w:rPr>
      </w:pPr>
      <m:oMath>
        <m:r>
          <w:rPr>
            <w:rFonts w:ascii="Cambria Math" w:hAnsi="Cambria Math" w:cstheme="majorBidi"/>
            <w:color w:val="000000"/>
            <w:sz w:val="24"/>
            <w:szCs w:val="24"/>
          </w:rPr>
          <m:t>n=</m:t>
        </m:r>
        <m:f>
          <m:fPr>
            <m:ctrlPr>
              <w:rPr>
                <w:rFonts w:ascii="Cambria Math" w:hAnsi="Cambria Math" w:cstheme="majorBidi"/>
                <w:i/>
                <w:color w:val="000000"/>
                <w:sz w:val="24"/>
                <w:szCs w:val="24"/>
              </w:rPr>
            </m:ctrlPr>
          </m:fPr>
          <m:num>
            <m:r>
              <w:rPr>
                <w:rFonts w:ascii="Cambria Math" w:hAnsi="Cambria Math" w:cstheme="majorBidi"/>
                <w:color w:val="000000"/>
                <w:sz w:val="24"/>
                <w:szCs w:val="24"/>
              </w:rPr>
              <m:t>182</m:t>
            </m:r>
          </m:num>
          <m:den>
            <m:r>
              <w:rPr>
                <w:rFonts w:ascii="Cambria Math" w:hAnsi="Cambria Math" w:cstheme="majorBidi"/>
                <w:color w:val="000000"/>
                <w:sz w:val="24"/>
                <w:szCs w:val="24"/>
              </w:rPr>
              <m:t>1+182.</m:t>
            </m:r>
            <m:sSup>
              <m:sSupPr>
                <m:ctrlPr>
                  <w:rPr>
                    <w:rFonts w:ascii="Cambria Math" w:hAnsi="Cambria Math" w:cstheme="majorBidi"/>
                    <w:i/>
                    <w:color w:val="000000"/>
                    <w:sz w:val="24"/>
                    <w:szCs w:val="24"/>
                  </w:rPr>
                </m:ctrlPr>
              </m:sSupPr>
              <m:e>
                <m:r>
                  <w:rPr>
                    <w:rFonts w:ascii="Cambria Math" w:hAnsi="Cambria Math" w:cstheme="majorBidi"/>
                    <w:color w:val="000000"/>
                    <w:sz w:val="24"/>
                    <w:szCs w:val="24"/>
                  </w:rPr>
                  <m:t>0,1</m:t>
                </m:r>
              </m:e>
              <m:sup>
                <m:r>
                  <w:rPr>
                    <w:rFonts w:ascii="Cambria Math" w:hAnsi="Cambria Math" w:cstheme="majorBidi"/>
                    <w:color w:val="000000"/>
                    <w:sz w:val="24"/>
                    <w:szCs w:val="24"/>
                  </w:rPr>
                  <m:t>2</m:t>
                </m:r>
              </m:sup>
            </m:sSup>
          </m:den>
        </m:f>
      </m:oMath>
      <w:r w:rsidR="000E7A21" w:rsidRPr="00077303">
        <w:rPr>
          <w:rFonts w:asciiTheme="majorBidi" w:eastAsiaTheme="minorEastAsia" w:hAnsiTheme="majorBidi" w:cstheme="majorBidi"/>
          <w:color w:val="000000"/>
          <w:sz w:val="24"/>
          <w:szCs w:val="24"/>
        </w:rPr>
        <w:t xml:space="preserve"> </w:t>
      </w:r>
    </w:p>
    <w:p w14:paraId="5ACFB4D7" w14:textId="77777777" w:rsidR="00BC7E8A" w:rsidRDefault="000E7A21" w:rsidP="00BC7E8A">
      <w:pPr>
        <w:spacing w:after="120" w:line="30" w:lineRule="atLeast"/>
        <w:jc w:val="both"/>
        <w:rPr>
          <w:rFonts w:asciiTheme="majorBidi" w:eastAsiaTheme="minorEastAsia" w:hAnsiTheme="majorBidi" w:cstheme="majorBidi"/>
          <w:color w:val="000000"/>
          <w:sz w:val="24"/>
          <w:szCs w:val="24"/>
        </w:rPr>
      </w:pPr>
      <m:oMath>
        <m:r>
          <w:rPr>
            <w:rFonts w:ascii="Cambria Math" w:hAnsi="Cambria Math" w:cstheme="majorBidi"/>
            <w:color w:val="000000"/>
            <w:sz w:val="24"/>
            <w:szCs w:val="24"/>
          </w:rPr>
          <m:t>n=</m:t>
        </m:r>
        <m:f>
          <m:fPr>
            <m:ctrlPr>
              <w:rPr>
                <w:rFonts w:ascii="Cambria Math" w:hAnsi="Cambria Math" w:cstheme="majorBidi"/>
                <w:i/>
                <w:color w:val="000000"/>
                <w:sz w:val="24"/>
                <w:szCs w:val="24"/>
              </w:rPr>
            </m:ctrlPr>
          </m:fPr>
          <m:num>
            <m:r>
              <w:rPr>
                <w:rFonts w:ascii="Cambria Math" w:hAnsi="Cambria Math" w:cstheme="majorBidi"/>
                <w:color w:val="000000"/>
                <w:sz w:val="24"/>
                <w:szCs w:val="24"/>
              </w:rPr>
              <m:t>182</m:t>
            </m:r>
          </m:num>
          <m:den>
            <m:r>
              <w:rPr>
                <w:rFonts w:ascii="Cambria Math" w:hAnsi="Cambria Math" w:cstheme="majorBidi"/>
                <w:color w:val="000000"/>
                <w:sz w:val="24"/>
                <w:szCs w:val="24"/>
              </w:rPr>
              <m:t>2,82</m:t>
            </m:r>
          </m:den>
        </m:f>
      </m:oMath>
      <w:r w:rsidR="00077303">
        <w:rPr>
          <w:rFonts w:asciiTheme="majorBidi" w:eastAsiaTheme="minorEastAsia" w:hAnsiTheme="majorBidi" w:cstheme="majorBidi"/>
          <w:color w:val="000000"/>
          <w:sz w:val="24"/>
          <w:szCs w:val="24"/>
        </w:rPr>
        <w:t xml:space="preserve"> = </w:t>
      </w:r>
      <w:r w:rsidR="00077303" w:rsidRPr="00E5746E">
        <w:rPr>
          <w:rFonts w:ascii="Cambria Math" w:eastAsiaTheme="minorEastAsia" w:hAnsi="Cambria Math" w:cstheme="majorBidi"/>
          <w:color w:val="000000"/>
          <w:sz w:val="16"/>
          <w:szCs w:val="16"/>
        </w:rPr>
        <w:t>64,5</w:t>
      </w:r>
      <w:r w:rsidR="00077303" w:rsidRPr="00E5746E">
        <w:rPr>
          <w:rFonts w:asciiTheme="majorBidi" w:eastAsiaTheme="minorEastAsia" w:hAnsiTheme="majorBidi" w:cstheme="majorBidi"/>
          <w:color w:val="000000"/>
          <w:sz w:val="16"/>
          <w:szCs w:val="16"/>
        </w:rPr>
        <w:t xml:space="preserve"> </w:t>
      </w:r>
    </w:p>
    <w:p w14:paraId="1D000BBA" w14:textId="019EEEA9" w:rsidR="00BC7E8A" w:rsidRDefault="00BC7E8A" w:rsidP="00BC7E8A">
      <w:pPr>
        <w:spacing w:after="0" w:line="30"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Maka sampel yang dibutuhkan </w:t>
      </w:r>
      <w:r w:rsidR="004B0423">
        <w:rPr>
          <w:rFonts w:asciiTheme="majorBidi" w:hAnsiTheme="majorBidi" w:cstheme="majorBidi"/>
          <w:color w:val="000000"/>
          <w:sz w:val="24"/>
          <w:szCs w:val="24"/>
          <w:lang w:val="en-US"/>
        </w:rPr>
        <w:t xml:space="preserve">pada </w:t>
      </w:r>
      <w:proofErr w:type="spellStart"/>
      <w:r w:rsidR="004B0423">
        <w:rPr>
          <w:rFonts w:asciiTheme="majorBidi" w:hAnsiTheme="majorBidi" w:cstheme="majorBidi"/>
          <w:color w:val="000000"/>
          <w:sz w:val="24"/>
          <w:szCs w:val="24"/>
          <w:lang w:val="en-US"/>
        </w:rPr>
        <w:t>penelitian</w:t>
      </w:r>
      <w:proofErr w:type="spellEnd"/>
      <w:r w:rsidR="004B0423">
        <w:rPr>
          <w:rFonts w:asciiTheme="majorBidi" w:hAnsiTheme="majorBidi" w:cstheme="majorBidi"/>
          <w:color w:val="000000"/>
          <w:sz w:val="24"/>
          <w:szCs w:val="24"/>
          <w:lang w:val="en-US"/>
        </w:rPr>
        <w:t xml:space="preserve"> </w:t>
      </w:r>
      <w:proofErr w:type="spellStart"/>
      <w:r w:rsidR="004B0423">
        <w:rPr>
          <w:rFonts w:asciiTheme="majorBidi" w:hAnsiTheme="majorBidi" w:cstheme="majorBidi"/>
          <w:color w:val="000000"/>
          <w:sz w:val="24"/>
          <w:szCs w:val="24"/>
          <w:lang w:val="en-US"/>
        </w:rPr>
        <w:t>ini</w:t>
      </w:r>
      <w:proofErr w:type="spellEnd"/>
      <w:r w:rsidR="004B0423">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sebanyak 65 responden.</w:t>
      </w:r>
    </w:p>
    <w:p w14:paraId="2D710D52" w14:textId="77777777" w:rsidR="004B0423" w:rsidRDefault="004B0423" w:rsidP="00BC7E8A">
      <w:pPr>
        <w:spacing w:after="0" w:line="30" w:lineRule="atLeast"/>
        <w:jc w:val="both"/>
        <w:rPr>
          <w:rFonts w:asciiTheme="majorBidi" w:hAnsiTheme="majorBidi" w:cstheme="majorBidi"/>
          <w:color w:val="000000"/>
          <w:sz w:val="24"/>
          <w:szCs w:val="24"/>
        </w:rPr>
      </w:pPr>
    </w:p>
    <w:p w14:paraId="48463B09" w14:textId="6D597C3C" w:rsidR="00282B1F" w:rsidRDefault="00BC7E8A" w:rsidP="00282B1F">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P</w:t>
      </w:r>
      <w:r w:rsidR="00810A04">
        <w:rPr>
          <w:rFonts w:asciiTheme="majorBidi" w:hAnsiTheme="majorBidi" w:cstheme="majorBidi"/>
          <w:color w:val="000000"/>
          <w:sz w:val="24"/>
          <w:szCs w:val="24"/>
        </w:rPr>
        <w:t>enelitian ini menggunakan</w:t>
      </w:r>
      <w:r w:rsidR="00E44000">
        <w:rPr>
          <w:rFonts w:asciiTheme="majorBidi" w:hAnsiTheme="majorBidi" w:cstheme="majorBidi"/>
          <w:color w:val="000000"/>
          <w:sz w:val="24"/>
          <w:szCs w:val="24"/>
        </w:rPr>
        <w:t xml:space="preserve"> angket</w:t>
      </w:r>
      <w:r w:rsidR="00545D59">
        <w:rPr>
          <w:rFonts w:asciiTheme="majorBidi" w:hAnsiTheme="majorBidi" w:cstheme="majorBidi"/>
          <w:color w:val="000000"/>
          <w:sz w:val="24"/>
          <w:szCs w:val="24"/>
        </w:rPr>
        <w:t xml:space="preserve"> kuisioner berupa gabungan dari kuisioner y</w:t>
      </w:r>
      <w:r w:rsidR="009E314D">
        <w:rPr>
          <w:rFonts w:asciiTheme="majorBidi" w:hAnsiTheme="majorBidi" w:cstheme="majorBidi"/>
          <w:color w:val="000000"/>
          <w:sz w:val="24"/>
          <w:szCs w:val="24"/>
        </w:rPr>
        <w:t>ang dibuat</w:t>
      </w:r>
      <w:r>
        <w:rPr>
          <w:rFonts w:asciiTheme="majorBidi" w:hAnsiTheme="majorBidi" w:cstheme="majorBidi"/>
          <w:color w:val="000000"/>
          <w:sz w:val="24"/>
          <w:szCs w:val="24"/>
        </w:rPr>
        <w:t xml:space="preserve"> oleh</w:t>
      </w:r>
      <w:r w:rsidR="009E314D">
        <w:rPr>
          <w:rFonts w:asciiTheme="majorBidi" w:hAnsiTheme="majorBidi" w:cstheme="majorBidi"/>
          <w:color w:val="000000"/>
          <w:sz w:val="24"/>
          <w:szCs w:val="24"/>
        </w:rPr>
        <w:t xml:space="preserve"> peneliti sendiri dan </w:t>
      </w:r>
      <w:r w:rsidR="00545D59">
        <w:rPr>
          <w:rFonts w:asciiTheme="majorBidi" w:hAnsiTheme="majorBidi" w:cstheme="majorBidi"/>
          <w:color w:val="000000"/>
          <w:sz w:val="24"/>
          <w:szCs w:val="24"/>
        </w:rPr>
        <w:t>dari penelitian sebelumnya</w:t>
      </w:r>
      <w:r w:rsidR="00645A85">
        <w:rPr>
          <w:rFonts w:asciiTheme="majorBidi" w:hAnsiTheme="majorBidi" w:cstheme="majorBidi"/>
          <w:color w:val="000000"/>
          <w:sz w:val="24"/>
          <w:szCs w:val="24"/>
        </w:rPr>
        <w:t xml:space="preserve">. Kuisioner terdiri dari </w:t>
      </w:r>
      <w:r w:rsidR="00123E4D">
        <w:rPr>
          <w:rFonts w:asciiTheme="majorBidi" w:hAnsiTheme="majorBidi" w:cstheme="majorBidi"/>
          <w:color w:val="000000"/>
          <w:sz w:val="24"/>
          <w:szCs w:val="24"/>
        </w:rPr>
        <w:t xml:space="preserve">4 pertanyaan yang berupa data sosiodemografi (usia, jenis kelamin, pendidikan, dan pekerjaan). Kemudian </w:t>
      </w:r>
      <w:r w:rsidR="00645A85">
        <w:rPr>
          <w:rFonts w:asciiTheme="majorBidi" w:hAnsiTheme="majorBidi" w:cstheme="majorBidi"/>
          <w:color w:val="000000"/>
          <w:sz w:val="24"/>
          <w:szCs w:val="24"/>
        </w:rPr>
        <w:t>kategori pengetahuan dan perilaku dengan jumlah masing masing 10 pertanyaan</w:t>
      </w:r>
      <w:r w:rsidR="002B3918">
        <w:rPr>
          <w:rFonts w:asciiTheme="majorBidi" w:hAnsiTheme="majorBidi" w:cstheme="majorBidi"/>
          <w:color w:val="000000"/>
          <w:sz w:val="24"/>
          <w:szCs w:val="24"/>
        </w:rPr>
        <w:t>.</w:t>
      </w:r>
      <w:r w:rsidR="009E314D">
        <w:rPr>
          <w:rFonts w:asciiTheme="majorBidi" w:hAnsiTheme="majorBidi" w:cstheme="majorBidi"/>
          <w:color w:val="000000"/>
          <w:sz w:val="24"/>
          <w:szCs w:val="24"/>
        </w:rPr>
        <w:t xml:space="preserve"> K</w:t>
      </w:r>
      <w:r w:rsidR="00E44000">
        <w:rPr>
          <w:rFonts w:asciiTheme="majorBidi" w:hAnsiTheme="majorBidi" w:cstheme="majorBidi"/>
          <w:color w:val="000000"/>
          <w:sz w:val="24"/>
          <w:szCs w:val="24"/>
        </w:rPr>
        <w:t>ategori</w:t>
      </w:r>
      <w:r w:rsidR="009E314D">
        <w:rPr>
          <w:rFonts w:asciiTheme="majorBidi" w:hAnsiTheme="majorBidi" w:cstheme="majorBidi"/>
          <w:color w:val="000000"/>
          <w:sz w:val="24"/>
          <w:szCs w:val="24"/>
        </w:rPr>
        <w:t xml:space="preserve"> pengetahuan</w:t>
      </w:r>
      <w:r w:rsidR="00E44000">
        <w:rPr>
          <w:rFonts w:asciiTheme="majorBidi" w:hAnsiTheme="majorBidi" w:cstheme="majorBidi"/>
          <w:color w:val="000000"/>
          <w:sz w:val="24"/>
          <w:szCs w:val="24"/>
        </w:rPr>
        <w:t xml:space="preserve"> </w:t>
      </w:r>
      <w:r w:rsidR="002B3918">
        <w:rPr>
          <w:rFonts w:asciiTheme="majorBidi" w:hAnsiTheme="majorBidi" w:cstheme="majorBidi"/>
          <w:color w:val="000000"/>
          <w:sz w:val="24"/>
          <w:szCs w:val="24"/>
        </w:rPr>
        <w:t xml:space="preserve">berupa </w:t>
      </w:r>
      <w:r w:rsidR="00E44000">
        <w:rPr>
          <w:rFonts w:asciiTheme="majorBidi" w:hAnsiTheme="majorBidi" w:cstheme="majorBidi"/>
          <w:color w:val="000000"/>
          <w:sz w:val="24"/>
          <w:szCs w:val="24"/>
        </w:rPr>
        <w:t>pertanyaan</w:t>
      </w:r>
      <w:r w:rsidR="002B3918">
        <w:rPr>
          <w:rFonts w:asciiTheme="majorBidi" w:hAnsiTheme="majorBidi" w:cstheme="majorBidi"/>
          <w:color w:val="000000"/>
          <w:sz w:val="24"/>
          <w:szCs w:val="24"/>
        </w:rPr>
        <w:t xml:space="preserve"> </w:t>
      </w:r>
      <w:r w:rsidR="00E44000" w:rsidRPr="00E44000">
        <w:rPr>
          <w:rFonts w:asciiTheme="majorBidi" w:hAnsiTheme="majorBidi" w:cstheme="majorBidi"/>
          <w:i/>
          <w:iCs/>
          <w:color w:val="000000"/>
          <w:sz w:val="24"/>
          <w:szCs w:val="24"/>
        </w:rPr>
        <w:t>close ended</w:t>
      </w:r>
      <w:r w:rsidR="009E314D">
        <w:rPr>
          <w:rFonts w:asciiTheme="majorBidi" w:hAnsiTheme="majorBidi" w:cstheme="majorBidi"/>
          <w:color w:val="000000"/>
          <w:sz w:val="24"/>
          <w:szCs w:val="24"/>
        </w:rPr>
        <w:t xml:space="preserve"> </w:t>
      </w:r>
      <w:r w:rsidR="00645A85">
        <w:rPr>
          <w:rFonts w:asciiTheme="majorBidi" w:hAnsiTheme="majorBidi" w:cstheme="majorBidi"/>
          <w:color w:val="000000"/>
          <w:sz w:val="24"/>
          <w:szCs w:val="24"/>
        </w:rPr>
        <w:t xml:space="preserve">mengenai </w:t>
      </w:r>
      <w:r w:rsidR="002B3918">
        <w:rPr>
          <w:rFonts w:asciiTheme="majorBidi" w:hAnsiTheme="majorBidi" w:cstheme="majorBidi"/>
          <w:color w:val="000000"/>
          <w:sz w:val="24"/>
          <w:szCs w:val="24"/>
        </w:rPr>
        <w:t xml:space="preserve">penggunaan obat, cara penyimpanan, dan cara pembuangan obat rusak dan </w:t>
      </w:r>
      <w:r w:rsidR="00345F8F">
        <w:rPr>
          <w:rFonts w:asciiTheme="majorBidi" w:hAnsiTheme="majorBidi" w:cstheme="majorBidi"/>
          <w:color w:val="000000"/>
          <w:sz w:val="24"/>
          <w:szCs w:val="24"/>
        </w:rPr>
        <w:t>kedaluwarsa</w:t>
      </w:r>
      <w:r w:rsidR="00E44000">
        <w:rPr>
          <w:rFonts w:asciiTheme="majorBidi" w:hAnsiTheme="majorBidi" w:cstheme="majorBidi"/>
          <w:color w:val="000000"/>
          <w:sz w:val="24"/>
          <w:szCs w:val="24"/>
        </w:rPr>
        <w:t xml:space="preserve">. </w:t>
      </w:r>
      <w:r w:rsidR="00447FDE">
        <w:rPr>
          <w:rFonts w:asciiTheme="majorBidi" w:hAnsiTheme="majorBidi" w:cstheme="majorBidi"/>
          <w:color w:val="000000"/>
          <w:sz w:val="24"/>
          <w:szCs w:val="24"/>
        </w:rPr>
        <w:t>Penilaian pada</w:t>
      </w:r>
      <w:r w:rsidR="00004388">
        <w:rPr>
          <w:rFonts w:asciiTheme="majorBidi" w:hAnsiTheme="majorBidi" w:cstheme="majorBidi"/>
          <w:color w:val="000000"/>
          <w:sz w:val="24"/>
          <w:szCs w:val="24"/>
        </w:rPr>
        <w:t xml:space="preserve"> kategori ini, apabila</w:t>
      </w:r>
      <w:r w:rsidR="00447FDE">
        <w:rPr>
          <w:rFonts w:asciiTheme="majorBidi" w:hAnsiTheme="majorBidi" w:cstheme="majorBidi"/>
          <w:color w:val="000000"/>
          <w:sz w:val="24"/>
          <w:szCs w:val="24"/>
        </w:rPr>
        <w:t xml:space="preserve"> </w:t>
      </w:r>
      <w:r w:rsidR="00004388">
        <w:rPr>
          <w:rFonts w:asciiTheme="majorBidi" w:hAnsiTheme="majorBidi" w:cstheme="majorBidi"/>
          <w:color w:val="000000"/>
          <w:sz w:val="24"/>
          <w:szCs w:val="24"/>
        </w:rPr>
        <w:t>pernyataan</w:t>
      </w:r>
      <w:r w:rsidR="00447FDE">
        <w:rPr>
          <w:rFonts w:asciiTheme="majorBidi" w:hAnsiTheme="majorBidi" w:cstheme="majorBidi"/>
          <w:color w:val="000000"/>
          <w:sz w:val="24"/>
          <w:szCs w:val="24"/>
        </w:rPr>
        <w:t xml:space="preserve"> positif dengan jawaban benar, mendapat skor 1 dan skor 0 untuk jawaban salah.</w:t>
      </w:r>
      <w:r w:rsidR="00511F1A">
        <w:rPr>
          <w:rFonts w:asciiTheme="majorBidi" w:hAnsiTheme="majorBidi" w:cstheme="majorBidi"/>
          <w:color w:val="000000"/>
          <w:sz w:val="24"/>
          <w:szCs w:val="24"/>
        </w:rPr>
        <w:t xml:space="preserve"> </w:t>
      </w:r>
      <w:r w:rsidR="00004388">
        <w:rPr>
          <w:rFonts w:asciiTheme="majorBidi" w:hAnsiTheme="majorBidi" w:cstheme="majorBidi"/>
          <w:color w:val="000000"/>
          <w:sz w:val="24"/>
          <w:szCs w:val="24"/>
        </w:rPr>
        <w:t xml:space="preserve">Pada  </w:t>
      </w:r>
      <w:r w:rsidR="00447FDE">
        <w:rPr>
          <w:rFonts w:asciiTheme="majorBidi" w:hAnsiTheme="majorBidi" w:cstheme="majorBidi"/>
          <w:color w:val="000000"/>
          <w:sz w:val="24"/>
          <w:szCs w:val="24"/>
        </w:rPr>
        <w:t xml:space="preserve"> </w:t>
      </w:r>
      <w:r w:rsidR="00004388">
        <w:rPr>
          <w:rFonts w:asciiTheme="majorBidi" w:hAnsiTheme="majorBidi" w:cstheme="majorBidi"/>
          <w:color w:val="000000"/>
          <w:sz w:val="24"/>
          <w:szCs w:val="24"/>
        </w:rPr>
        <w:t>pernyataan</w:t>
      </w:r>
      <w:r w:rsidR="00447FDE">
        <w:rPr>
          <w:rFonts w:asciiTheme="majorBidi" w:hAnsiTheme="majorBidi" w:cstheme="majorBidi"/>
          <w:color w:val="000000"/>
          <w:sz w:val="24"/>
          <w:szCs w:val="24"/>
        </w:rPr>
        <w:t xml:space="preserve"> negatif dengan jawaban benar, mendapat skor 0 dan skor 1 untuk jawaban salah.</w:t>
      </w:r>
    </w:p>
    <w:p w14:paraId="46F58FC4" w14:textId="77777777" w:rsidR="00A30A2C" w:rsidRDefault="00E44000" w:rsidP="00A30A2C">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Sedangkan kategori perilaku </w:t>
      </w:r>
      <w:r w:rsidR="005E1C3D">
        <w:rPr>
          <w:rFonts w:asciiTheme="majorBidi" w:hAnsiTheme="majorBidi" w:cstheme="majorBidi"/>
          <w:color w:val="000000"/>
          <w:sz w:val="24"/>
          <w:szCs w:val="24"/>
        </w:rPr>
        <w:t>berupa</w:t>
      </w:r>
      <w:r>
        <w:rPr>
          <w:rFonts w:asciiTheme="majorBidi" w:hAnsiTheme="majorBidi" w:cstheme="majorBidi"/>
          <w:color w:val="000000"/>
          <w:sz w:val="24"/>
          <w:szCs w:val="24"/>
        </w:rPr>
        <w:t xml:space="preserve"> </w:t>
      </w:r>
      <w:r w:rsidR="005E1C3D">
        <w:rPr>
          <w:rFonts w:asciiTheme="majorBidi" w:hAnsiTheme="majorBidi" w:cstheme="majorBidi"/>
          <w:color w:val="000000"/>
          <w:sz w:val="24"/>
          <w:szCs w:val="24"/>
        </w:rPr>
        <w:t xml:space="preserve">kumpulan perilaku </w:t>
      </w:r>
      <w:r w:rsidR="009E314D">
        <w:rPr>
          <w:rFonts w:asciiTheme="majorBidi" w:hAnsiTheme="majorBidi" w:cstheme="majorBidi"/>
          <w:color w:val="000000"/>
          <w:sz w:val="24"/>
          <w:szCs w:val="24"/>
        </w:rPr>
        <w:t>dalam</w:t>
      </w:r>
      <w:r w:rsidR="005E1C3D">
        <w:rPr>
          <w:rFonts w:asciiTheme="majorBidi" w:hAnsiTheme="majorBidi" w:cstheme="majorBidi"/>
          <w:color w:val="000000"/>
          <w:sz w:val="24"/>
          <w:szCs w:val="24"/>
        </w:rPr>
        <w:t xml:space="preserve"> pengelolaan obat rusak dan </w:t>
      </w:r>
      <w:r w:rsidR="00345F8F">
        <w:rPr>
          <w:rFonts w:asciiTheme="majorBidi" w:hAnsiTheme="majorBidi" w:cstheme="majorBidi"/>
          <w:color w:val="000000"/>
          <w:sz w:val="24"/>
          <w:szCs w:val="24"/>
        </w:rPr>
        <w:t>kedaluwarsa</w:t>
      </w:r>
      <w:r w:rsidR="005E1C3D">
        <w:rPr>
          <w:rFonts w:asciiTheme="majorBidi" w:hAnsiTheme="majorBidi" w:cstheme="majorBidi"/>
          <w:color w:val="000000"/>
          <w:sz w:val="24"/>
          <w:szCs w:val="24"/>
        </w:rPr>
        <w:t xml:space="preserve"> yang mungkin saja pernah atau tidak pernah dilakukan oleh responden. </w:t>
      </w:r>
      <w:r w:rsidR="00004388">
        <w:rPr>
          <w:rFonts w:asciiTheme="majorBidi" w:hAnsiTheme="majorBidi" w:cstheme="majorBidi"/>
          <w:color w:val="000000"/>
          <w:sz w:val="24"/>
          <w:szCs w:val="24"/>
        </w:rPr>
        <w:t xml:space="preserve">Berupa pertanyaan </w:t>
      </w:r>
      <w:r w:rsidR="00C06A1C" w:rsidRPr="00C06A1C">
        <w:rPr>
          <w:rFonts w:asciiTheme="majorBidi" w:hAnsiTheme="majorBidi" w:cstheme="majorBidi"/>
          <w:i/>
          <w:iCs/>
          <w:color w:val="000000"/>
          <w:sz w:val="24"/>
          <w:szCs w:val="24"/>
        </w:rPr>
        <w:t>options</w:t>
      </w:r>
      <w:r w:rsidR="00C06A1C">
        <w:rPr>
          <w:rFonts w:asciiTheme="majorBidi" w:hAnsiTheme="majorBidi" w:cstheme="majorBidi"/>
          <w:color w:val="000000"/>
          <w:sz w:val="24"/>
          <w:szCs w:val="24"/>
        </w:rPr>
        <w:t xml:space="preserve"> dengan 5 pilihan jawaban skala Likert yakni selalu, sering, kadang-kadang, jarang, dan tidak pernah. Kuisioner ini diuji menggunakan</w:t>
      </w:r>
      <w:r w:rsidR="0092395D">
        <w:rPr>
          <w:rFonts w:asciiTheme="majorBidi" w:hAnsiTheme="majorBidi" w:cstheme="majorBidi"/>
          <w:color w:val="000000"/>
          <w:sz w:val="24"/>
          <w:szCs w:val="24"/>
        </w:rPr>
        <w:t xml:space="preserve"> MS. Excel 2019 dan</w:t>
      </w:r>
      <w:r w:rsidR="00C06A1C">
        <w:rPr>
          <w:rFonts w:asciiTheme="majorBidi" w:hAnsiTheme="majorBidi" w:cstheme="majorBidi"/>
          <w:color w:val="000000"/>
          <w:sz w:val="24"/>
          <w:szCs w:val="24"/>
        </w:rPr>
        <w:t xml:space="preserve"> </w:t>
      </w:r>
      <w:r w:rsidR="00084EDD">
        <w:rPr>
          <w:rFonts w:asciiTheme="majorBidi" w:hAnsiTheme="majorBidi" w:cstheme="majorBidi"/>
          <w:color w:val="000000"/>
          <w:sz w:val="24"/>
          <w:szCs w:val="24"/>
        </w:rPr>
        <w:t>IBM</w:t>
      </w:r>
      <w:r w:rsidR="00282B1F">
        <w:rPr>
          <w:rFonts w:asciiTheme="majorBidi" w:hAnsiTheme="majorBidi" w:cstheme="majorBidi"/>
          <w:color w:val="000000"/>
          <w:sz w:val="24"/>
          <w:szCs w:val="24"/>
        </w:rPr>
        <w:t xml:space="preserve"> </w:t>
      </w:r>
      <w:r w:rsidR="00C06A1C">
        <w:rPr>
          <w:rFonts w:asciiTheme="majorBidi" w:hAnsiTheme="majorBidi" w:cstheme="majorBidi"/>
          <w:color w:val="000000"/>
          <w:sz w:val="24"/>
          <w:szCs w:val="24"/>
        </w:rPr>
        <w:t xml:space="preserve">SPSS </w:t>
      </w:r>
      <w:r w:rsidR="00084EDD">
        <w:rPr>
          <w:rFonts w:asciiTheme="majorBidi" w:hAnsiTheme="majorBidi" w:cstheme="majorBidi"/>
          <w:color w:val="000000"/>
          <w:sz w:val="24"/>
          <w:szCs w:val="24"/>
        </w:rPr>
        <w:t>26.</w:t>
      </w:r>
    </w:p>
    <w:p w14:paraId="0018495C" w14:textId="77777777" w:rsidR="00A30A2C" w:rsidRDefault="00A30A2C" w:rsidP="00A30A2C">
      <w:pPr>
        <w:spacing w:after="0" w:line="30" w:lineRule="atLeast"/>
        <w:jc w:val="both"/>
        <w:rPr>
          <w:rFonts w:asciiTheme="majorBidi" w:hAnsiTheme="majorBidi" w:cstheme="majorBidi"/>
          <w:color w:val="000000"/>
          <w:sz w:val="24"/>
          <w:szCs w:val="24"/>
        </w:rPr>
      </w:pPr>
    </w:p>
    <w:p w14:paraId="62E60DDB" w14:textId="5F3E9CF5" w:rsidR="00A30A2C" w:rsidRPr="00A30A2C" w:rsidRDefault="00282B1F" w:rsidP="00A30A2C">
      <w:pPr>
        <w:spacing w:after="0" w:line="30" w:lineRule="atLeast"/>
        <w:jc w:val="both"/>
        <w:rPr>
          <w:rFonts w:asciiTheme="majorBidi" w:hAnsiTheme="majorBidi" w:cstheme="majorBidi"/>
          <w:color w:val="000000"/>
          <w:sz w:val="24"/>
          <w:szCs w:val="24"/>
        </w:rPr>
      </w:pPr>
      <w:r>
        <w:rPr>
          <w:rFonts w:asciiTheme="majorBidi" w:hAnsiTheme="majorBidi" w:cstheme="majorBidi"/>
          <w:b/>
          <w:bCs/>
          <w:color w:val="000000"/>
          <w:sz w:val="24"/>
          <w:szCs w:val="24"/>
        </w:rPr>
        <w:t>HASIL DAN PEMBAHASAN</w:t>
      </w:r>
    </w:p>
    <w:p w14:paraId="3EC0DE60" w14:textId="499A57E2" w:rsidR="00931DD2" w:rsidRDefault="00383154" w:rsidP="00A30A2C">
      <w:pPr>
        <w:spacing w:after="0" w:line="30" w:lineRule="atLeast"/>
        <w:jc w:val="both"/>
        <w:rPr>
          <w:rFonts w:asciiTheme="majorBidi" w:hAnsiTheme="majorBidi" w:cstheme="majorBidi"/>
          <w:b/>
          <w:bCs/>
          <w:color w:val="000000"/>
          <w:sz w:val="24"/>
          <w:szCs w:val="24"/>
        </w:rPr>
      </w:pPr>
      <w:r>
        <w:rPr>
          <w:rFonts w:asciiTheme="majorBidi" w:hAnsiTheme="majorBidi" w:cstheme="majorBidi"/>
          <w:color w:val="000000"/>
          <w:sz w:val="24"/>
          <w:szCs w:val="24"/>
        </w:rPr>
        <w:t xml:space="preserve">Total sampel pada penelitian ini sebanyak </w:t>
      </w:r>
      <w:r w:rsidR="00AF5F54">
        <w:rPr>
          <w:rFonts w:asciiTheme="majorBidi" w:hAnsiTheme="majorBidi" w:cstheme="majorBidi"/>
          <w:color w:val="000000"/>
          <w:sz w:val="24"/>
          <w:szCs w:val="24"/>
        </w:rPr>
        <w:t>65</w:t>
      </w:r>
      <w:r>
        <w:rPr>
          <w:rFonts w:asciiTheme="majorBidi" w:hAnsiTheme="majorBidi" w:cstheme="majorBidi"/>
          <w:color w:val="000000"/>
          <w:sz w:val="24"/>
          <w:szCs w:val="24"/>
        </w:rPr>
        <w:t xml:space="preserve"> responden.</w:t>
      </w:r>
      <w:r w:rsidR="00A30A2C">
        <w:rPr>
          <w:rFonts w:asciiTheme="majorBidi" w:hAnsiTheme="majorBidi" w:cstheme="majorBidi"/>
          <w:color w:val="000000"/>
          <w:sz w:val="24"/>
          <w:szCs w:val="24"/>
        </w:rPr>
        <w:t xml:space="preserve"> </w:t>
      </w:r>
      <w:r w:rsidR="00282B1F" w:rsidRPr="00282B1F">
        <w:rPr>
          <w:rFonts w:asciiTheme="majorBidi" w:hAnsiTheme="majorBidi" w:cstheme="majorBidi"/>
          <w:bCs/>
          <w:color w:val="000000"/>
          <w:sz w:val="24"/>
          <w:szCs w:val="24"/>
        </w:rPr>
        <w:t>T</w:t>
      </w:r>
      <w:r w:rsidR="00A30A2C">
        <w:rPr>
          <w:rFonts w:asciiTheme="majorBidi" w:hAnsiTheme="majorBidi" w:cstheme="majorBidi"/>
          <w:bCs/>
          <w:color w:val="000000"/>
          <w:sz w:val="24"/>
          <w:szCs w:val="24"/>
        </w:rPr>
        <w:t>abel 1</w:t>
      </w:r>
      <w:r w:rsidR="00282B1F">
        <w:rPr>
          <w:rFonts w:asciiTheme="majorBidi" w:hAnsiTheme="majorBidi" w:cstheme="majorBidi"/>
          <w:bCs/>
          <w:color w:val="000000"/>
          <w:sz w:val="24"/>
          <w:szCs w:val="24"/>
        </w:rPr>
        <w:t xml:space="preserve"> menunjukan bahwa</w:t>
      </w:r>
      <w:r w:rsidR="00A30A2C">
        <w:rPr>
          <w:rFonts w:asciiTheme="majorBidi" w:hAnsiTheme="majorBidi" w:cstheme="majorBidi"/>
          <w:bCs/>
          <w:color w:val="000000"/>
          <w:sz w:val="24"/>
          <w:szCs w:val="24"/>
        </w:rPr>
        <w:t xml:space="preserve"> </w:t>
      </w:r>
      <w:r w:rsidR="00282B1F">
        <w:rPr>
          <w:rFonts w:asciiTheme="majorBidi" w:hAnsiTheme="majorBidi" w:cstheme="majorBidi"/>
          <w:bCs/>
          <w:color w:val="000000"/>
          <w:sz w:val="24"/>
          <w:szCs w:val="24"/>
        </w:rPr>
        <w:t>sosiodemografi</w:t>
      </w:r>
      <w:r w:rsidR="00077303">
        <w:rPr>
          <w:rFonts w:asciiTheme="majorBidi" w:hAnsiTheme="majorBidi" w:cstheme="majorBidi"/>
          <w:color w:val="000000"/>
          <w:sz w:val="24"/>
          <w:szCs w:val="24"/>
        </w:rPr>
        <w:t xml:space="preserve"> </w:t>
      </w:r>
      <w:r w:rsidR="00282B1F">
        <w:rPr>
          <w:rFonts w:asciiTheme="majorBidi" w:hAnsiTheme="majorBidi" w:cstheme="majorBidi"/>
          <w:color w:val="000000"/>
          <w:sz w:val="24"/>
          <w:szCs w:val="24"/>
        </w:rPr>
        <w:t>r</w:t>
      </w:r>
      <w:r w:rsidR="0041340E">
        <w:rPr>
          <w:rFonts w:asciiTheme="majorBidi" w:hAnsiTheme="majorBidi" w:cstheme="majorBidi"/>
          <w:color w:val="000000"/>
          <w:sz w:val="24"/>
          <w:szCs w:val="24"/>
        </w:rPr>
        <w:t xml:space="preserve">esponden </w:t>
      </w:r>
      <w:r w:rsidR="00AF5F54">
        <w:rPr>
          <w:rFonts w:asciiTheme="majorBidi" w:hAnsiTheme="majorBidi" w:cstheme="majorBidi"/>
          <w:color w:val="000000"/>
          <w:sz w:val="24"/>
          <w:szCs w:val="24"/>
        </w:rPr>
        <w:t>yang berpartisipasi dalam penelitian ini</w:t>
      </w:r>
      <w:r w:rsidR="00282B1F">
        <w:rPr>
          <w:rFonts w:asciiTheme="majorBidi" w:hAnsiTheme="majorBidi" w:cstheme="majorBidi"/>
          <w:color w:val="000000"/>
          <w:sz w:val="24"/>
          <w:szCs w:val="24"/>
        </w:rPr>
        <w:t>.</w:t>
      </w:r>
    </w:p>
    <w:p w14:paraId="71898FE2" w14:textId="77777777" w:rsidR="00EF3764" w:rsidRPr="00EF3764" w:rsidRDefault="00EF3764" w:rsidP="00EF3764">
      <w:pPr>
        <w:spacing w:after="0" w:line="30" w:lineRule="atLeast"/>
        <w:jc w:val="both"/>
        <w:rPr>
          <w:rFonts w:asciiTheme="majorBidi" w:hAnsiTheme="majorBidi" w:cstheme="majorBidi"/>
          <w:b/>
          <w:bCs/>
          <w:color w:val="000000"/>
          <w:sz w:val="24"/>
          <w:szCs w:val="24"/>
        </w:rPr>
      </w:pPr>
    </w:p>
    <w:p w14:paraId="5114E1DD" w14:textId="2C5838F0" w:rsidR="00A30A2C" w:rsidRPr="004B0FFB" w:rsidRDefault="00A30A2C" w:rsidP="00A30A2C">
      <w:pPr>
        <w:spacing w:after="0" w:line="30" w:lineRule="atLeast"/>
        <w:jc w:val="center"/>
        <w:rPr>
          <w:rFonts w:asciiTheme="majorBidi" w:hAnsiTheme="majorBidi" w:cstheme="majorBidi"/>
          <w:b/>
          <w:color w:val="000000"/>
          <w:sz w:val="24"/>
          <w:szCs w:val="24"/>
        </w:rPr>
      </w:pPr>
      <w:r>
        <w:rPr>
          <w:rFonts w:asciiTheme="majorBidi" w:hAnsiTheme="majorBidi" w:cstheme="majorBidi"/>
          <w:b/>
          <w:bCs/>
          <w:color w:val="000000"/>
          <w:sz w:val="24"/>
          <w:szCs w:val="24"/>
        </w:rPr>
        <w:t>Tabel 1.</w:t>
      </w:r>
      <w:r>
        <w:rPr>
          <w:rFonts w:asciiTheme="majorBidi" w:hAnsiTheme="majorBidi" w:cstheme="majorBidi"/>
          <w:b/>
          <w:color w:val="000000"/>
          <w:sz w:val="24"/>
          <w:szCs w:val="24"/>
        </w:rPr>
        <w:t xml:space="preserve"> Karakteristik Sosiodemografi</w:t>
      </w:r>
    </w:p>
    <w:tbl>
      <w:tblPr>
        <w:tblW w:w="0" w:type="auto"/>
        <w:jc w:val="center"/>
        <w:tblLook w:val="04A0" w:firstRow="1" w:lastRow="0" w:firstColumn="1" w:lastColumn="0" w:noHBand="0" w:noVBand="1"/>
      </w:tblPr>
      <w:tblGrid>
        <w:gridCol w:w="3653"/>
        <w:gridCol w:w="2268"/>
        <w:gridCol w:w="2868"/>
      </w:tblGrid>
      <w:tr w:rsidR="00AF5F54" w:rsidRPr="00367755" w14:paraId="08F32DCE" w14:textId="77777777" w:rsidTr="005003D3">
        <w:trPr>
          <w:jc w:val="center"/>
        </w:trPr>
        <w:tc>
          <w:tcPr>
            <w:tcW w:w="3653" w:type="dxa"/>
            <w:tcBorders>
              <w:top w:val="single" w:sz="4" w:space="0" w:color="auto"/>
              <w:bottom w:val="single" w:sz="4" w:space="0" w:color="auto"/>
            </w:tcBorders>
            <w:vAlign w:val="center"/>
          </w:tcPr>
          <w:p w14:paraId="3C361775" w14:textId="77777777" w:rsidR="00AF5F54" w:rsidRPr="005003D3" w:rsidRDefault="00AF5F54" w:rsidP="004B0FFB">
            <w:pPr>
              <w:spacing w:after="0" w:line="240" w:lineRule="auto"/>
              <w:jc w:val="center"/>
              <w:rPr>
                <w:rFonts w:ascii="Times New Roman" w:hAnsi="Times New Roman" w:cs="Times New Roman"/>
                <w:b/>
                <w:sz w:val="24"/>
                <w:szCs w:val="24"/>
              </w:rPr>
            </w:pPr>
            <w:r w:rsidRPr="005003D3">
              <w:rPr>
                <w:rFonts w:ascii="Times New Roman" w:hAnsi="Times New Roman" w:cs="Times New Roman"/>
                <w:b/>
                <w:sz w:val="24"/>
                <w:szCs w:val="24"/>
              </w:rPr>
              <w:t>karakteristik</w:t>
            </w:r>
          </w:p>
        </w:tc>
        <w:tc>
          <w:tcPr>
            <w:tcW w:w="2268" w:type="dxa"/>
            <w:tcBorders>
              <w:top w:val="single" w:sz="4" w:space="0" w:color="auto"/>
              <w:bottom w:val="single" w:sz="4" w:space="0" w:color="auto"/>
            </w:tcBorders>
            <w:vAlign w:val="center"/>
          </w:tcPr>
          <w:p w14:paraId="75AE1BFF" w14:textId="77777777" w:rsidR="00AF5F54" w:rsidRPr="005003D3" w:rsidRDefault="00282B1F" w:rsidP="00A30A2C">
            <w:pPr>
              <w:spacing w:after="0" w:line="240" w:lineRule="auto"/>
              <w:jc w:val="center"/>
              <w:rPr>
                <w:rFonts w:ascii="Times New Roman" w:hAnsi="Times New Roman" w:cs="Times New Roman"/>
                <w:b/>
                <w:sz w:val="24"/>
                <w:szCs w:val="24"/>
              </w:rPr>
            </w:pPr>
            <w:r w:rsidRPr="005003D3">
              <w:rPr>
                <w:rFonts w:ascii="Times New Roman" w:hAnsi="Times New Roman" w:cs="Times New Roman"/>
                <w:b/>
                <w:sz w:val="24"/>
                <w:szCs w:val="24"/>
              </w:rPr>
              <w:t>Jumlah Responden</w:t>
            </w:r>
          </w:p>
          <w:p w14:paraId="022EBF85" w14:textId="77EA444F" w:rsidR="00282B1F" w:rsidRPr="005003D3" w:rsidRDefault="00282B1F" w:rsidP="00A30A2C">
            <w:pPr>
              <w:spacing w:after="0" w:line="240" w:lineRule="auto"/>
              <w:jc w:val="center"/>
              <w:rPr>
                <w:rFonts w:ascii="Times New Roman" w:hAnsi="Times New Roman" w:cs="Times New Roman"/>
                <w:b/>
                <w:sz w:val="24"/>
                <w:szCs w:val="24"/>
              </w:rPr>
            </w:pPr>
            <w:r w:rsidRPr="005003D3">
              <w:rPr>
                <w:rFonts w:ascii="Times New Roman" w:hAnsi="Times New Roman" w:cs="Times New Roman"/>
                <w:b/>
                <w:sz w:val="24"/>
                <w:szCs w:val="24"/>
              </w:rPr>
              <w:t>(n=65)</w:t>
            </w:r>
          </w:p>
        </w:tc>
        <w:tc>
          <w:tcPr>
            <w:tcW w:w="2868" w:type="dxa"/>
            <w:tcBorders>
              <w:top w:val="single" w:sz="4" w:space="0" w:color="auto"/>
              <w:bottom w:val="single" w:sz="4" w:space="0" w:color="auto"/>
            </w:tcBorders>
            <w:vAlign w:val="center"/>
          </w:tcPr>
          <w:p w14:paraId="7EEB9343" w14:textId="77777777" w:rsidR="005003D3" w:rsidRDefault="00282B1F" w:rsidP="004B0FFB">
            <w:pPr>
              <w:spacing w:after="0" w:line="240" w:lineRule="auto"/>
              <w:jc w:val="center"/>
              <w:rPr>
                <w:rFonts w:ascii="Times New Roman" w:hAnsi="Times New Roman" w:cs="Times New Roman"/>
                <w:b/>
                <w:sz w:val="24"/>
                <w:szCs w:val="24"/>
              </w:rPr>
            </w:pPr>
            <w:r w:rsidRPr="005003D3">
              <w:rPr>
                <w:rFonts w:ascii="Times New Roman" w:hAnsi="Times New Roman" w:cs="Times New Roman"/>
                <w:b/>
                <w:sz w:val="24"/>
                <w:szCs w:val="24"/>
              </w:rPr>
              <w:t>Persentase</w:t>
            </w:r>
          </w:p>
          <w:p w14:paraId="567606E4" w14:textId="2E7D7F55" w:rsidR="00AF5F54" w:rsidRPr="005003D3" w:rsidRDefault="00282B1F" w:rsidP="004B0FFB">
            <w:pPr>
              <w:spacing w:after="0" w:line="240" w:lineRule="auto"/>
              <w:jc w:val="center"/>
              <w:rPr>
                <w:rFonts w:ascii="Times New Roman" w:hAnsi="Times New Roman" w:cs="Times New Roman"/>
                <w:b/>
                <w:sz w:val="24"/>
                <w:szCs w:val="24"/>
              </w:rPr>
            </w:pPr>
            <w:r w:rsidRPr="005003D3">
              <w:rPr>
                <w:rFonts w:ascii="Times New Roman" w:hAnsi="Times New Roman" w:cs="Times New Roman"/>
                <w:b/>
                <w:sz w:val="24"/>
                <w:szCs w:val="24"/>
              </w:rPr>
              <w:t>(%)</w:t>
            </w:r>
          </w:p>
        </w:tc>
      </w:tr>
      <w:tr w:rsidR="00AF5F54" w:rsidRPr="00367755" w14:paraId="40D3D870" w14:textId="77777777" w:rsidTr="005003D3">
        <w:trPr>
          <w:jc w:val="center"/>
        </w:trPr>
        <w:tc>
          <w:tcPr>
            <w:tcW w:w="3653" w:type="dxa"/>
            <w:tcBorders>
              <w:top w:val="single" w:sz="4" w:space="0" w:color="auto"/>
            </w:tcBorders>
          </w:tcPr>
          <w:p w14:paraId="7430DB33" w14:textId="77777777" w:rsidR="00AF5F54" w:rsidRPr="005003D3" w:rsidRDefault="00AF5F54" w:rsidP="004B0FFB">
            <w:pPr>
              <w:spacing w:after="0" w:line="240" w:lineRule="auto"/>
              <w:rPr>
                <w:rFonts w:ascii="Times New Roman" w:hAnsi="Times New Roman" w:cs="Times New Roman"/>
                <w:b/>
                <w:bCs/>
                <w:sz w:val="24"/>
                <w:szCs w:val="24"/>
              </w:rPr>
            </w:pPr>
            <w:r w:rsidRPr="005003D3">
              <w:rPr>
                <w:rFonts w:ascii="Times New Roman" w:hAnsi="Times New Roman" w:cs="Times New Roman"/>
                <w:b/>
                <w:bCs/>
                <w:sz w:val="24"/>
                <w:szCs w:val="24"/>
              </w:rPr>
              <w:t>Usia</w:t>
            </w:r>
          </w:p>
        </w:tc>
        <w:tc>
          <w:tcPr>
            <w:tcW w:w="2268" w:type="dxa"/>
            <w:tcBorders>
              <w:top w:val="single" w:sz="4" w:space="0" w:color="auto"/>
            </w:tcBorders>
          </w:tcPr>
          <w:p w14:paraId="1156298B" w14:textId="77777777" w:rsidR="00AF5F54" w:rsidRPr="005003D3" w:rsidRDefault="00AF5F54" w:rsidP="004B0FFB">
            <w:pPr>
              <w:spacing w:after="0" w:line="240" w:lineRule="auto"/>
              <w:rPr>
                <w:rFonts w:ascii="Times New Roman" w:hAnsi="Times New Roman" w:cs="Times New Roman"/>
                <w:sz w:val="24"/>
                <w:szCs w:val="24"/>
              </w:rPr>
            </w:pPr>
          </w:p>
        </w:tc>
        <w:tc>
          <w:tcPr>
            <w:tcW w:w="2868" w:type="dxa"/>
            <w:tcBorders>
              <w:top w:val="single" w:sz="4" w:space="0" w:color="auto"/>
            </w:tcBorders>
          </w:tcPr>
          <w:p w14:paraId="31847045" w14:textId="77777777" w:rsidR="00AF5F54" w:rsidRPr="005003D3" w:rsidRDefault="00AF5F54" w:rsidP="004B0FFB">
            <w:pPr>
              <w:spacing w:after="0" w:line="240" w:lineRule="auto"/>
              <w:rPr>
                <w:rFonts w:ascii="Times New Roman" w:hAnsi="Times New Roman" w:cs="Times New Roman"/>
                <w:sz w:val="24"/>
                <w:szCs w:val="24"/>
              </w:rPr>
            </w:pPr>
          </w:p>
        </w:tc>
      </w:tr>
      <w:tr w:rsidR="00AF5F54" w:rsidRPr="00367755" w14:paraId="30CD3369" w14:textId="77777777" w:rsidTr="005003D3">
        <w:trPr>
          <w:jc w:val="center"/>
        </w:trPr>
        <w:tc>
          <w:tcPr>
            <w:tcW w:w="3653" w:type="dxa"/>
          </w:tcPr>
          <w:p w14:paraId="1A232492"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18-25</w:t>
            </w:r>
          </w:p>
        </w:tc>
        <w:tc>
          <w:tcPr>
            <w:tcW w:w="2268" w:type="dxa"/>
          </w:tcPr>
          <w:p w14:paraId="513EAD62"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7</w:t>
            </w:r>
          </w:p>
        </w:tc>
        <w:tc>
          <w:tcPr>
            <w:tcW w:w="2868" w:type="dxa"/>
          </w:tcPr>
          <w:p w14:paraId="6C8E7937"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10,8</w:t>
            </w:r>
          </w:p>
        </w:tc>
      </w:tr>
      <w:tr w:rsidR="00AF5F54" w:rsidRPr="00367755" w14:paraId="074E2796" w14:textId="77777777" w:rsidTr="005003D3">
        <w:trPr>
          <w:jc w:val="center"/>
        </w:trPr>
        <w:tc>
          <w:tcPr>
            <w:tcW w:w="3653" w:type="dxa"/>
          </w:tcPr>
          <w:p w14:paraId="4B3A0382"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26-45</w:t>
            </w:r>
          </w:p>
        </w:tc>
        <w:tc>
          <w:tcPr>
            <w:tcW w:w="2268" w:type="dxa"/>
          </w:tcPr>
          <w:p w14:paraId="0BA56D31"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35</w:t>
            </w:r>
          </w:p>
        </w:tc>
        <w:tc>
          <w:tcPr>
            <w:tcW w:w="2868" w:type="dxa"/>
          </w:tcPr>
          <w:p w14:paraId="645AB7E8"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53,8</w:t>
            </w:r>
          </w:p>
        </w:tc>
      </w:tr>
      <w:tr w:rsidR="00AF5F54" w:rsidRPr="00367755" w14:paraId="1DD4A83A" w14:textId="77777777" w:rsidTr="005003D3">
        <w:trPr>
          <w:jc w:val="center"/>
        </w:trPr>
        <w:tc>
          <w:tcPr>
            <w:tcW w:w="3653" w:type="dxa"/>
            <w:tcBorders>
              <w:bottom w:val="single" w:sz="4" w:space="0" w:color="auto"/>
            </w:tcBorders>
          </w:tcPr>
          <w:p w14:paraId="5C5152F9"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46-65</w:t>
            </w:r>
          </w:p>
        </w:tc>
        <w:tc>
          <w:tcPr>
            <w:tcW w:w="2268" w:type="dxa"/>
            <w:tcBorders>
              <w:bottom w:val="single" w:sz="4" w:space="0" w:color="auto"/>
            </w:tcBorders>
          </w:tcPr>
          <w:p w14:paraId="36E8FE1D"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23</w:t>
            </w:r>
          </w:p>
        </w:tc>
        <w:tc>
          <w:tcPr>
            <w:tcW w:w="2868" w:type="dxa"/>
            <w:tcBorders>
              <w:bottom w:val="single" w:sz="4" w:space="0" w:color="auto"/>
            </w:tcBorders>
          </w:tcPr>
          <w:p w14:paraId="23696857" w14:textId="77777777" w:rsidR="00AF5F54" w:rsidRPr="005003D3" w:rsidRDefault="00AF5F54" w:rsidP="004B0FFB">
            <w:pPr>
              <w:spacing w:after="0" w:line="240" w:lineRule="auto"/>
              <w:ind w:left="60" w:right="60"/>
              <w:jc w:val="center"/>
              <w:rPr>
                <w:rFonts w:ascii="Times New Roman" w:hAnsi="Times New Roman" w:cs="Times New Roman"/>
                <w:sz w:val="24"/>
                <w:szCs w:val="24"/>
              </w:rPr>
            </w:pPr>
            <w:r w:rsidRPr="005003D3">
              <w:rPr>
                <w:rFonts w:ascii="Times New Roman" w:hAnsi="Times New Roman" w:cs="Times New Roman"/>
                <w:sz w:val="24"/>
                <w:szCs w:val="24"/>
              </w:rPr>
              <w:t>35,4</w:t>
            </w:r>
          </w:p>
        </w:tc>
      </w:tr>
      <w:tr w:rsidR="00AF5F54" w:rsidRPr="00367755" w14:paraId="462B0EE7" w14:textId="77777777" w:rsidTr="005003D3">
        <w:trPr>
          <w:jc w:val="center"/>
        </w:trPr>
        <w:tc>
          <w:tcPr>
            <w:tcW w:w="3653" w:type="dxa"/>
            <w:tcBorders>
              <w:top w:val="single" w:sz="4" w:space="0" w:color="auto"/>
            </w:tcBorders>
          </w:tcPr>
          <w:p w14:paraId="02466BA7" w14:textId="77777777" w:rsidR="00AF5F54" w:rsidRPr="005003D3" w:rsidRDefault="00AF5F54" w:rsidP="004B0FFB">
            <w:pPr>
              <w:spacing w:after="0" w:line="240" w:lineRule="auto"/>
              <w:rPr>
                <w:rFonts w:ascii="Times New Roman" w:hAnsi="Times New Roman" w:cs="Times New Roman"/>
                <w:b/>
                <w:bCs/>
                <w:sz w:val="24"/>
                <w:szCs w:val="24"/>
              </w:rPr>
            </w:pPr>
            <w:r w:rsidRPr="005003D3">
              <w:rPr>
                <w:rFonts w:ascii="Times New Roman" w:hAnsi="Times New Roman" w:cs="Times New Roman"/>
                <w:b/>
                <w:bCs/>
                <w:sz w:val="24"/>
                <w:szCs w:val="24"/>
              </w:rPr>
              <w:t>Jenis Kelamin</w:t>
            </w:r>
          </w:p>
        </w:tc>
        <w:tc>
          <w:tcPr>
            <w:tcW w:w="2268" w:type="dxa"/>
            <w:tcBorders>
              <w:top w:val="single" w:sz="4" w:space="0" w:color="auto"/>
            </w:tcBorders>
          </w:tcPr>
          <w:p w14:paraId="629C8A15" w14:textId="77777777" w:rsidR="00AF5F54" w:rsidRPr="005003D3" w:rsidRDefault="00AF5F54" w:rsidP="004B0FFB">
            <w:pPr>
              <w:spacing w:after="0" w:line="240" w:lineRule="auto"/>
              <w:rPr>
                <w:rFonts w:ascii="Times New Roman" w:hAnsi="Times New Roman" w:cs="Times New Roman"/>
                <w:sz w:val="24"/>
                <w:szCs w:val="24"/>
              </w:rPr>
            </w:pPr>
          </w:p>
        </w:tc>
        <w:tc>
          <w:tcPr>
            <w:tcW w:w="2868" w:type="dxa"/>
            <w:tcBorders>
              <w:top w:val="single" w:sz="4" w:space="0" w:color="auto"/>
            </w:tcBorders>
          </w:tcPr>
          <w:p w14:paraId="2A6A2C1D" w14:textId="77777777" w:rsidR="00AF5F54" w:rsidRPr="005003D3" w:rsidRDefault="00AF5F54" w:rsidP="004B0FFB">
            <w:pPr>
              <w:spacing w:after="0" w:line="240" w:lineRule="auto"/>
              <w:rPr>
                <w:rFonts w:ascii="Times New Roman" w:hAnsi="Times New Roman" w:cs="Times New Roman"/>
                <w:sz w:val="24"/>
                <w:szCs w:val="24"/>
              </w:rPr>
            </w:pPr>
          </w:p>
        </w:tc>
      </w:tr>
      <w:tr w:rsidR="00AF5F54" w:rsidRPr="00367755" w14:paraId="655F53F7" w14:textId="77777777" w:rsidTr="005003D3">
        <w:trPr>
          <w:jc w:val="center"/>
        </w:trPr>
        <w:tc>
          <w:tcPr>
            <w:tcW w:w="3653" w:type="dxa"/>
          </w:tcPr>
          <w:p w14:paraId="7CE7A0DC"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Perempuan</w:t>
            </w:r>
          </w:p>
        </w:tc>
        <w:tc>
          <w:tcPr>
            <w:tcW w:w="2268" w:type="dxa"/>
          </w:tcPr>
          <w:p w14:paraId="5D131C2B" w14:textId="77777777" w:rsidR="00AF5F54" w:rsidRPr="005003D3" w:rsidRDefault="00AF5F54" w:rsidP="004B0FFB">
            <w:pPr>
              <w:spacing w:after="0" w:line="240" w:lineRule="auto"/>
              <w:jc w:val="center"/>
              <w:rPr>
                <w:rFonts w:ascii="Times New Roman" w:hAnsi="Times New Roman" w:cs="Times New Roman"/>
                <w:sz w:val="24"/>
                <w:szCs w:val="24"/>
              </w:rPr>
            </w:pPr>
            <w:r w:rsidRPr="005003D3">
              <w:rPr>
                <w:rFonts w:ascii="Times New Roman" w:hAnsi="Times New Roman" w:cs="Times New Roman"/>
                <w:sz w:val="24"/>
                <w:szCs w:val="24"/>
              </w:rPr>
              <w:t>38</w:t>
            </w:r>
          </w:p>
        </w:tc>
        <w:tc>
          <w:tcPr>
            <w:tcW w:w="2868" w:type="dxa"/>
          </w:tcPr>
          <w:p w14:paraId="412C8E63" w14:textId="77777777" w:rsidR="00AF5F54" w:rsidRPr="005003D3" w:rsidRDefault="00AF5F54" w:rsidP="004B0FFB">
            <w:pPr>
              <w:spacing w:after="0" w:line="240" w:lineRule="auto"/>
              <w:jc w:val="center"/>
              <w:rPr>
                <w:rFonts w:ascii="Times New Roman" w:hAnsi="Times New Roman" w:cs="Times New Roman"/>
                <w:sz w:val="24"/>
                <w:szCs w:val="24"/>
              </w:rPr>
            </w:pPr>
            <w:r w:rsidRPr="005003D3">
              <w:rPr>
                <w:rFonts w:ascii="Times New Roman" w:hAnsi="Times New Roman" w:cs="Times New Roman"/>
                <w:sz w:val="24"/>
                <w:szCs w:val="24"/>
              </w:rPr>
              <w:t>58,5</w:t>
            </w:r>
          </w:p>
        </w:tc>
      </w:tr>
      <w:tr w:rsidR="00AF5F54" w:rsidRPr="00367755" w14:paraId="0DB12E9F" w14:textId="77777777" w:rsidTr="005003D3">
        <w:trPr>
          <w:jc w:val="center"/>
        </w:trPr>
        <w:tc>
          <w:tcPr>
            <w:tcW w:w="3653" w:type="dxa"/>
            <w:tcBorders>
              <w:bottom w:val="single" w:sz="4" w:space="0" w:color="auto"/>
            </w:tcBorders>
          </w:tcPr>
          <w:p w14:paraId="15250911"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Laki-laki</w:t>
            </w:r>
          </w:p>
        </w:tc>
        <w:tc>
          <w:tcPr>
            <w:tcW w:w="2268" w:type="dxa"/>
            <w:tcBorders>
              <w:bottom w:val="single" w:sz="4" w:space="0" w:color="auto"/>
            </w:tcBorders>
          </w:tcPr>
          <w:p w14:paraId="48D99EF3"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27</w:t>
            </w:r>
          </w:p>
        </w:tc>
        <w:tc>
          <w:tcPr>
            <w:tcW w:w="2868" w:type="dxa"/>
            <w:tcBorders>
              <w:bottom w:val="single" w:sz="4" w:space="0" w:color="auto"/>
            </w:tcBorders>
          </w:tcPr>
          <w:p w14:paraId="5FB3BEF2"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41,5</w:t>
            </w:r>
          </w:p>
        </w:tc>
      </w:tr>
      <w:tr w:rsidR="00AF5F54" w:rsidRPr="00367755" w14:paraId="450F22C5" w14:textId="77777777" w:rsidTr="005003D3">
        <w:trPr>
          <w:jc w:val="center"/>
        </w:trPr>
        <w:tc>
          <w:tcPr>
            <w:tcW w:w="3653" w:type="dxa"/>
            <w:tcBorders>
              <w:top w:val="single" w:sz="4" w:space="0" w:color="auto"/>
            </w:tcBorders>
          </w:tcPr>
          <w:p w14:paraId="61564208" w14:textId="77777777" w:rsidR="00AF5F54" w:rsidRPr="005003D3" w:rsidRDefault="00AF5F54" w:rsidP="004B0FFB">
            <w:pPr>
              <w:spacing w:after="0" w:line="240" w:lineRule="auto"/>
              <w:rPr>
                <w:rFonts w:ascii="Times New Roman" w:hAnsi="Times New Roman" w:cs="Times New Roman"/>
                <w:b/>
                <w:bCs/>
                <w:sz w:val="24"/>
                <w:szCs w:val="24"/>
              </w:rPr>
            </w:pPr>
            <w:r w:rsidRPr="005003D3">
              <w:rPr>
                <w:rFonts w:ascii="Times New Roman" w:hAnsi="Times New Roman" w:cs="Times New Roman"/>
                <w:b/>
                <w:bCs/>
                <w:sz w:val="24"/>
                <w:szCs w:val="24"/>
              </w:rPr>
              <w:t>Pendidikan Terakhir</w:t>
            </w:r>
          </w:p>
        </w:tc>
        <w:tc>
          <w:tcPr>
            <w:tcW w:w="2268" w:type="dxa"/>
            <w:tcBorders>
              <w:top w:val="single" w:sz="4" w:space="0" w:color="auto"/>
            </w:tcBorders>
          </w:tcPr>
          <w:p w14:paraId="4530168E" w14:textId="77777777" w:rsidR="00AF5F54" w:rsidRPr="005003D3" w:rsidRDefault="00AF5F54" w:rsidP="004B0FFB">
            <w:pPr>
              <w:spacing w:after="0" w:line="240" w:lineRule="auto"/>
              <w:rPr>
                <w:rFonts w:ascii="Times New Roman" w:hAnsi="Times New Roman" w:cs="Times New Roman"/>
                <w:sz w:val="24"/>
                <w:szCs w:val="24"/>
              </w:rPr>
            </w:pPr>
          </w:p>
        </w:tc>
        <w:tc>
          <w:tcPr>
            <w:tcW w:w="2868" w:type="dxa"/>
            <w:tcBorders>
              <w:top w:val="single" w:sz="4" w:space="0" w:color="auto"/>
            </w:tcBorders>
          </w:tcPr>
          <w:p w14:paraId="60DE23C5" w14:textId="77777777" w:rsidR="00AF5F54" w:rsidRPr="005003D3" w:rsidRDefault="00AF5F54" w:rsidP="004B0FFB">
            <w:pPr>
              <w:spacing w:after="0" w:line="240" w:lineRule="auto"/>
              <w:rPr>
                <w:rFonts w:ascii="Times New Roman" w:hAnsi="Times New Roman" w:cs="Times New Roman"/>
                <w:sz w:val="24"/>
                <w:szCs w:val="24"/>
              </w:rPr>
            </w:pPr>
          </w:p>
        </w:tc>
      </w:tr>
      <w:tr w:rsidR="00AF5F54" w:rsidRPr="00367755" w14:paraId="1A5A013B" w14:textId="77777777" w:rsidTr="005003D3">
        <w:trPr>
          <w:jc w:val="center"/>
        </w:trPr>
        <w:tc>
          <w:tcPr>
            <w:tcW w:w="3653" w:type="dxa"/>
          </w:tcPr>
          <w:p w14:paraId="70B5B01D"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SD</w:t>
            </w:r>
          </w:p>
        </w:tc>
        <w:tc>
          <w:tcPr>
            <w:tcW w:w="2268" w:type="dxa"/>
          </w:tcPr>
          <w:p w14:paraId="05322C7E"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2</w:t>
            </w:r>
          </w:p>
        </w:tc>
        <w:tc>
          <w:tcPr>
            <w:tcW w:w="2868" w:type="dxa"/>
          </w:tcPr>
          <w:p w14:paraId="70E19D3C"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3,1</w:t>
            </w:r>
          </w:p>
        </w:tc>
      </w:tr>
      <w:tr w:rsidR="00AF5F54" w:rsidRPr="00367755" w14:paraId="44DCDEB1" w14:textId="77777777" w:rsidTr="005003D3">
        <w:trPr>
          <w:jc w:val="center"/>
        </w:trPr>
        <w:tc>
          <w:tcPr>
            <w:tcW w:w="3653" w:type="dxa"/>
          </w:tcPr>
          <w:p w14:paraId="09EE06C9"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SMP</w:t>
            </w:r>
          </w:p>
        </w:tc>
        <w:tc>
          <w:tcPr>
            <w:tcW w:w="2268" w:type="dxa"/>
          </w:tcPr>
          <w:p w14:paraId="0B86F20A"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16</w:t>
            </w:r>
          </w:p>
        </w:tc>
        <w:tc>
          <w:tcPr>
            <w:tcW w:w="2868" w:type="dxa"/>
          </w:tcPr>
          <w:p w14:paraId="530012C5"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24,6</w:t>
            </w:r>
          </w:p>
        </w:tc>
      </w:tr>
      <w:tr w:rsidR="00AF5F54" w:rsidRPr="00367755" w14:paraId="27BF66D7" w14:textId="77777777" w:rsidTr="005003D3">
        <w:trPr>
          <w:jc w:val="center"/>
        </w:trPr>
        <w:tc>
          <w:tcPr>
            <w:tcW w:w="3653" w:type="dxa"/>
          </w:tcPr>
          <w:p w14:paraId="6857FEF2"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SMA/SMK</w:t>
            </w:r>
          </w:p>
        </w:tc>
        <w:tc>
          <w:tcPr>
            <w:tcW w:w="2268" w:type="dxa"/>
          </w:tcPr>
          <w:p w14:paraId="12DC712B"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39</w:t>
            </w:r>
          </w:p>
        </w:tc>
        <w:tc>
          <w:tcPr>
            <w:tcW w:w="2868" w:type="dxa"/>
          </w:tcPr>
          <w:p w14:paraId="2DEE3DA3"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60,0</w:t>
            </w:r>
          </w:p>
        </w:tc>
      </w:tr>
      <w:tr w:rsidR="00AF5F54" w:rsidRPr="00367755" w14:paraId="4332B17C" w14:textId="77777777" w:rsidTr="005003D3">
        <w:trPr>
          <w:jc w:val="center"/>
        </w:trPr>
        <w:tc>
          <w:tcPr>
            <w:tcW w:w="3653" w:type="dxa"/>
            <w:tcBorders>
              <w:bottom w:val="single" w:sz="4" w:space="0" w:color="auto"/>
            </w:tcBorders>
          </w:tcPr>
          <w:p w14:paraId="74D90AA9" w14:textId="77777777" w:rsidR="00AF5F54" w:rsidRPr="005003D3" w:rsidRDefault="00AF5F54" w:rsidP="004B0FFB">
            <w:pPr>
              <w:spacing w:after="0" w:line="240" w:lineRule="auto"/>
              <w:rPr>
                <w:rFonts w:ascii="Times New Roman" w:hAnsi="Times New Roman" w:cs="Times New Roman"/>
                <w:sz w:val="24"/>
                <w:szCs w:val="24"/>
              </w:rPr>
            </w:pPr>
            <w:r w:rsidRPr="005003D3">
              <w:rPr>
                <w:rFonts w:ascii="Times New Roman" w:hAnsi="Times New Roman" w:cs="Times New Roman"/>
                <w:sz w:val="24"/>
                <w:szCs w:val="24"/>
              </w:rPr>
              <w:t>Perguruan Tinggi</w:t>
            </w:r>
          </w:p>
        </w:tc>
        <w:tc>
          <w:tcPr>
            <w:tcW w:w="2268" w:type="dxa"/>
            <w:tcBorders>
              <w:bottom w:val="single" w:sz="4" w:space="0" w:color="auto"/>
            </w:tcBorders>
          </w:tcPr>
          <w:p w14:paraId="457AFD51"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8</w:t>
            </w:r>
          </w:p>
        </w:tc>
        <w:tc>
          <w:tcPr>
            <w:tcW w:w="2868" w:type="dxa"/>
            <w:tcBorders>
              <w:bottom w:val="single" w:sz="4" w:space="0" w:color="auto"/>
            </w:tcBorders>
          </w:tcPr>
          <w:p w14:paraId="1A54D316" w14:textId="77777777" w:rsidR="00AF5F54" w:rsidRPr="005003D3" w:rsidRDefault="00AF5F54" w:rsidP="004B0FFB">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12,3</w:t>
            </w:r>
          </w:p>
        </w:tc>
      </w:tr>
      <w:tr w:rsidR="00AF5F54" w:rsidRPr="00367755" w14:paraId="770429E8" w14:textId="77777777" w:rsidTr="005003D3">
        <w:trPr>
          <w:jc w:val="center"/>
        </w:trPr>
        <w:tc>
          <w:tcPr>
            <w:tcW w:w="3653" w:type="dxa"/>
            <w:tcBorders>
              <w:top w:val="single" w:sz="4" w:space="0" w:color="auto"/>
            </w:tcBorders>
          </w:tcPr>
          <w:p w14:paraId="0ACFA842" w14:textId="77777777" w:rsidR="00AF5F54" w:rsidRPr="005003D3" w:rsidRDefault="00AF5F54" w:rsidP="00A30A2C">
            <w:pPr>
              <w:spacing w:after="0" w:line="240" w:lineRule="auto"/>
              <w:rPr>
                <w:rFonts w:ascii="Times New Roman" w:hAnsi="Times New Roman" w:cs="Times New Roman"/>
                <w:b/>
                <w:bCs/>
                <w:sz w:val="24"/>
                <w:szCs w:val="24"/>
              </w:rPr>
            </w:pPr>
            <w:r w:rsidRPr="005003D3">
              <w:rPr>
                <w:rFonts w:ascii="Times New Roman" w:hAnsi="Times New Roman" w:cs="Times New Roman"/>
                <w:b/>
                <w:bCs/>
                <w:sz w:val="24"/>
                <w:szCs w:val="24"/>
              </w:rPr>
              <w:t>Pekerjaan</w:t>
            </w:r>
          </w:p>
        </w:tc>
        <w:tc>
          <w:tcPr>
            <w:tcW w:w="2268" w:type="dxa"/>
            <w:tcBorders>
              <w:top w:val="single" w:sz="4" w:space="0" w:color="auto"/>
            </w:tcBorders>
          </w:tcPr>
          <w:p w14:paraId="5B76A705" w14:textId="77777777" w:rsidR="00AF5F54" w:rsidRPr="005003D3" w:rsidRDefault="00AF5F54" w:rsidP="00A30A2C">
            <w:pPr>
              <w:spacing w:after="0" w:line="240" w:lineRule="auto"/>
              <w:rPr>
                <w:rFonts w:ascii="Times New Roman" w:hAnsi="Times New Roman" w:cs="Times New Roman"/>
                <w:sz w:val="24"/>
                <w:szCs w:val="24"/>
              </w:rPr>
            </w:pPr>
          </w:p>
        </w:tc>
        <w:tc>
          <w:tcPr>
            <w:tcW w:w="2868" w:type="dxa"/>
            <w:tcBorders>
              <w:top w:val="single" w:sz="4" w:space="0" w:color="auto"/>
            </w:tcBorders>
          </w:tcPr>
          <w:p w14:paraId="71F249BF" w14:textId="77777777" w:rsidR="00AF5F54" w:rsidRPr="005003D3" w:rsidRDefault="00AF5F54" w:rsidP="00A30A2C">
            <w:pPr>
              <w:spacing w:after="0" w:line="240" w:lineRule="auto"/>
              <w:rPr>
                <w:rFonts w:ascii="Times New Roman" w:hAnsi="Times New Roman" w:cs="Times New Roman"/>
                <w:sz w:val="24"/>
                <w:szCs w:val="24"/>
              </w:rPr>
            </w:pPr>
          </w:p>
        </w:tc>
      </w:tr>
      <w:tr w:rsidR="00AF5F54" w:rsidRPr="00367755" w14:paraId="474C9457" w14:textId="77777777" w:rsidTr="005003D3">
        <w:trPr>
          <w:jc w:val="center"/>
        </w:trPr>
        <w:tc>
          <w:tcPr>
            <w:tcW w:w="3653" w:type="dxa"/>
          </w:tcPr>
          <w:p w14:paraId="75C89D7E"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t>Ibu Rumah Tangga</w:t>
            </w:r>
          </w:p>
        </w:tc>
        <w:tc>
          <w:tcPr>
            <w:tcW w:w="2268" w:type="dxa"/>
          </w:tcPr>
          <w:p w14:paraId="2C4EE07D"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36</w:t>
            </w:r>
          </w:p>
        </w:tc>
        <w:tc>
          <w:tcPr>
            <w:tcW w:w="2868" w:type="dxa"/>
          </w:tcPr>
          <w:p w14:paraId="6906DCAC"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55,4</w:t>
            </w:r>
          </w:p>
        </w:tc>
      </w:tr>
      <w:tr w:rsidR="00AF5F54" w:rsidRPr="00367755" w14:paraId="636247F1" w14:textId="77777777" w:rsidTr="005003D3">
        <w:trPr>
          <w:jc w:val="center"/>
        </w:trPr>
        <w:tc>
          <w:tcPr>
            <w:tcW w:w="3653" w:type="dxa"/>
          </w:tcPr>
          <w:p w14:paraId="5FE3AFFC"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lastRenderedPageBreak/>
              <w:t>Pegawai Swasta</w:t>
            </w:r>
          </w:p>
        </w:tc>
        <w:tc>
          <w:tcPr>
            <w:tcW w:w="2268" w:type="dxa"/>
          </w:tcPr>
          <w:p w14:paraId="3CE34358"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15</w:t>
            </w:r>
          </w:p>
        </w:tc>
        <w:tc>
          <w:tcPr>
            <w:tcW w:w="2868" w:type="dxa"/>
          </w:tcPr>
          <w:p w14:paraId="759B56EA"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23,1</w:t>
            </w:r>
          </w:p>
        </w:tc>
      </w:tr>
      <w:tr w:rsidR="00AF5F54" w:rsidRPr="00367755" w14:paraId="66DCB965" w14:textId="77777777" w:rsidTr="005003D3">
        <w:trPr>
          <w:jc w:val="center"/>
        </w:trPr>
        <w:tc>
          <w:tcPr>
            <w:tcW w:w="3653" w:type="dxa"/>
          </w:tcPr>
          <w:p w14:paraId="4C6EC8FC"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t>pegawai negeri</w:t>
            </w:r>
          </w:p>
        </w:tc>
        <w:tc>
          <w:tcPr>
            <w:tcW w:w="2268" w:type="dxa"/>
          </w:tcPr>
          <w:p w14:paraId="51213C9E"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w:t>
            </w:r>
          </w:p>
        </w:tc>
        <w:tc>
          <w:tcPr>
            <w:tcW w:w="2868" w:type="dxa"/>
          </w:tcPr>
          <w:p w14:paraId="031F67C6"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1,5</w:t>
            </w:r>
          </w:p>
        </w:tc>
      </w:tr>
      <w:tr w:rsidR="00AF5F54" w:rsidRPr="00367755" w14:paraId="0ED76947" w14:textId="77777777" w:rsidTr="005003D3">
        <w:trPr>
          <w:jc w:val="center"/>
        </w:trPr>
        <w:tc>
          <w:tcPr>
            <w:tcW w:w="3653" w:type="dxa"/>
          </w:tcPr>
          <w:p w14:paraId="3CC146D0"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t>wiraswasta</w:t>
            </w:r>
          </w:p>
        </w:tc>
        <w:tc>
          <w:tcPr>
            <w:tcW w:w="2268" w:type="dxa"/>
          </w:tcPr>
          <w:p w14:paraId="5DC6725A"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6</w:t>
            </w:r>
          </w:p>
        </w:tc>
        <w:tc>
          <w:tcPr>
            <w:tcW w:w="2868" w:type="dxa"/>
          </w:tcPr>
          <w:p w14:paraId="211DC9E7"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9,2</w:t>
            </w:r>
          </w:p>
        </w:tc>
      </w:tr>
      <w:tr w:rsidR="00AF5F54" w:rsidRPr="00367755" w14:paraId="5F5B5B16" w14:textId="77777777" w:rsidTr="005003D3">
        <w:trPr>
          <w:jc w:val="center"/>
        </w:trPr>
        <w:tc>
          <w:tcPr>
            <w:tcW w:w="3653" w:type="dxa"/>
          </w:tcPr>
          <w:p w14:paraId="78EE91C5"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t>Pelajar/Mahasiswa</w:t>
            </w:r>
          </w:p>
        </w:tc>
        <w:tc>
          <w:tcPr>
            <w:tcW w:w="2268" w:type="dxa"/>
          </w:tcPr>
          <w:p w14:paraId="735B2F9E"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w:t>
            </w:r>
          </w:p>
        </w:tc>
        <w:tc>
          <w:tcPr>
            <w:tcW w:w="2868" w:type="dxa"/>
          </w:tcPr>
          <w:p w14:paraId="0C3EC6C0"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1,5</w:t>
            </w:r>
          </w:p>
        </w:tc>
      </w:tr>
      <w:tr w:rsidR="00AF5F54" w:rsidRPr="00367755" w14:paraId="02F3A147" w14:textId="77777777" w:rsidTr="005003D3">
        <w:trPr>
          <w:jc w:val="center"/>
        </w:trPr>
        <w:tc>
          <w:tcPr>
            <w:tcW w:w="3653" w:type="dxa"/>
            <w:tcBorders>
              <w:bottom w:val="single" w:sz="4" w:space="0" w:color="auto"/>
            </w:tcBorders>
          </w:tcPr>
          <w:p w14:paraId="4EC242B1" w14:textId="77777777" w:rsidR="00AF5F54" w:rsidRPr="005003D3" w:rsidRDefault="00AF5F54" w:rsidP="00A30A2C">
            <w:pPr>
              <w:spacing w:after="0" w:line="240" w:lineRule="auto"/>
              <w:ind w:left="60" w:right="60"/>
              <w:rPr>
                <w:rFonts w:ascii="Times New Roman" w:hAnsi="Times New Roman" w:cs="Times New Roman"/>
                <w:sz w:val="24"/>
                <w:szCs w:val="24"/>
              </w:rPr>
            </w:pPr>
            <w:r w:rsidRPr="005003D3">
              <w:rPr>
                <w:rFonts w:ascii="Times New Roman" w:hAnsi="Times New Roman" w:cs="Times New Roman"/>
                <w:sz w:val="24"/>
                <w:szCs w:val="24"/>
              </w:rPr>
              <w:t>Tidak Bekerja</w:t>
            </w:r>
          </w:p>
        </w:tc>
        <w:tc>
          <w:tcPr>
            <w:tcW w:w="2268" w:type="dxa"/>
            <w:tcBorders>
              <w:bottom w:val="single" w:sz="4" w:space="0" w:color="auto"/>
            </w:tcBorders>
          </w:tcPr>
          <w:p w14:paraId="0D856921"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6</w:t>
            </w:r>
          </w:p>
        </w:tc>
        <w:tc>
          <w:tcPr>
            <w:tcW w:w="2868" w:type="dxa"/>
            <w:tcBorders>
              <w:bottom w:val="single" w:sz="4" w:space="0" w:color="auto"/>
            </w:tcBorders>
          </w:tcPr>
          <w:p w14:paraId="521ECEE2" w14:textId="77777777" w:rsidR="00AF5F54" w:rsidRPr="005003D3" w:rsidRDefault="00AF5F54" w:rsidP="00A30A2C">
            <w:pPr>
              <w:spacing w:after="0" w:line="240" w:lineRule="auto"/>
              <w:ind w:left="60" w:right="60"/>
              <w:jc w:val="center"/>
              <w:rPr>
                <w:rFonts w:ascii="Times New Roman" w:hAnsi="Times New Roman" w:cs="Times New Roman"/>
                <w:color w:val="010205"/>
                <w:sz w:val="24"/>
                <w:szCs w:val="24"/>
              </w:rPr>
            </w:pPr>
            <w:r w:rsidRPr="005003D3">
              <w:rPr>
                <w:rFonts w:ascii="Times New Roman" w:hAnsi="Times New Roman" w:cs="Times New Roman"/>
                <w:color w:val="010205"/>
                <w:sz w:val="24"/>
                <w:szCs w:val="24"/>
              </w:rPr>
              <w:t>9,2</w:t>
            </w:r>
          </w:p>
        </w:tc>
      </w:tr>
    </w:tbl>
    <w:p w14:paraId="7FF5B465" w14:textId="77777777" w:rsidR="00282B1F" w:rsidRDefault="00282B1F" w:rsidP="00282B1F">
      <w:pPr>
        <w:spacing w:after="0" w:line="30" w:lineRule="atLeast"/>
        <w:jc w:val="both"/>
        <w:rPr>
          <w:rFonts w:asciiTheme="majorBidi" w:hAnsiTheme="majorBidi" w:cstheme="majorBidi"/>
          <w:color w:val="000000"/>
          <w:sz w:val="24"/>
          <w:szCs w:val="24"/>
        </w:rPr>
      </w:pPr>
    </w:p>
    <w:p w14:paraId="0E142D28" w14:textId="466EE604" w:rsidR="00427586" w:rsidRPr="00076C5A" w:rsidRDefault="005003D3" w:rsidP="00B07D3B">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lang w:val="en-US"/>
        </w:rPr>
        <w:t>L</w:t>
      </w:r>
      <w:r w:rsidR="00427586">
        <w:rPr>
          <w:rFonts w:asciiTheme="majorBidi" w:hAnsiTheme="majorBidi" w:cstheme="majorBidi"/>
          <w:color w:val="000000"/>
          <w:sz w:val="24"/>
          <w:szCs w:val="24"/>
        </w:rPr>
        <w:t xml:space="preserve">ebih dari </w:t>
      </w:r>
      <w:r w:rsidR="0066545A">
        <w:rPr>
          <w:rFonts w:asciiTheme="majorBidi" w:hAnsiTheme="majorBidi" w:cstheme="majorBidi"/>
          <w:color w:val="000000"/>
          <w:sz w:val="24"/>
          <w:szCs w:val="24"/>
        </w:rPr>
        <w:t>setengah responden dalam penelitian ini</w:t>
      </w:r>
      <w:r w:rsidR="00427586">
        <w:rPr>
          <w:rFonts w:asciiTheme="majorBidi" w:hAnsiTheme="majorBidi" w:cstheme="majorBidi"/>
          <w:color w:val="000000"/>
          <w:sz w:val="24"/>
          <w:szCs w:val="24"/>
        </w:rPr>
        <w:t xml:space="preserve"> berusia produktif, yakni rentang usia 26-45 tahun (53,8%). </w:t>
      </w:r>
      <w:r w:rsidR="0066545A">
        <w:rPr>
          <w:rFonts w:asciiTheme="majorBidi" w:hAnsiTheme="majorBidi" w:cstheme="majorBidi"/>
          <w:color w:val="000000"/>
          <w:sz w:val="24"/>
          <w:szCs w:val="24"/>
        </w:rPr>
        <w:t xml:space="preserve">Hal ini sejalan dengan penelitian yang dilakukan oleh </w:t>
      </w:r>
      <w:r w:rsidR="00092FA6">
        <w:rPr>
          <w:rFonts w:asciiTheme="majorBidi" w:hAnsiTheme="majorBidi" w:cstheme="majorBidi"/>
          <w:color w:val="000000"/>
          <w:sz w:val="24"/>
          <w:szCs w:val="24"/>
        </w:rPr>
        <w:t xml:space="preserve">Yulistika </w:t>
      </w:r>
      <w:r w:rsidR="007B3C00" w:rsidRPr="007B3C00">
        <w:rPr>
          <w:rFonts w:asciiTheme="majorBidi" w:hAnsiTheme="majorBidi" w:cstheme="majorBidi"/>
          <w:color w:val="000000"/>
          <w:sz w:val="24"/>
          <w:szCs w:val="24"/>
        </w:rPr>
        <w:t>dan Amirulah</w:t>
      </w:r>
      <w:r w:rsidR="007B3C00">
        <w:rPr>
          <w:rFonts w:asciiTheme="majorBidi" w:hAnsiTheme="majorBidi" w:cstheme="majorBidi"/>
          <w:color w:val="000000"/>
          <w:sz w:val="24"/>
          <w:szCs w:val="24"/>
        </w:rPr>
        <w:t xml:space="preserve"> </w:t>
      </w:r>
      <w:r w:rsidR="00282B1F">
        <w:rPr>
          <w:rFonts w:asciiTheme="majorBidi" w:hAnsiTheme="majorBidi" w:cstheme="majorBidi"/>
          <w:color w:val="000000"/>
          <w:sz w:val="24"/>
          <w:szCs w:val="24"/>
        </w:rPr>
        <w:t>(2022), yang mana mengatakan</w:t>
      </w:r>
      <w:r w:rsidR="00DD525E">
        <w:rPr>
          <w:rFonts w:asciiTheme="majorBidi" w:hAnsiTheme="majorBidi" w:cstheme="majorBidi"/>
          <w:color w:val="000000"/>
          <w:sz w:val="24"/>
          <w:szCs w:val="24"/>
        </w:rPr>
        <w:t xml:space="preserve"> bahwa</w:t>
      </w:r>
      <w:r w:rsidR="00282B1F">
        <w:rPr>
          <w:rFonts w:asciiTheme="majorBidi" w:hAnsiTheme="majorBidi" w:cstheme="majorBidi"/>
          <w:color w:val="000000"/>
          <w:sz w:val="24"/>
          <w:szCs w:val="24"/>
        </w:rPr>
        <w:t xml:space="preserve"> </w:t>
      </w:r>
      <w:r w:rsidR="00092FA6">
        <w:rPr>
          <w:rFonts w:asciiTheme="majorBidi" w:hAnsiTheme="majorBidi" w:cstheme="majorBidi"/>
          <w:color w:val="000000"/>
          <w:sz w:val="24"/>
          <w:szCs w:val="24"/>
        </w:rPr>
        <w:t xml:space="preserve">responden yang ikut serta pada penelitian </w:t>
      </w:r>
      <w:r w:rsidR="00DD525E">
        <w:rPr>
          <w:rFonts w:asciiTheme="majorBidi" w:hAnsiTheme="majorBidi" w:cstheme="majorBidi"/>
          <w:color w:val="000000"/>
          <w:sz w:val="24"/>
          <w:szCs w:val="24"/>
        </w:rPr>
        <w:t>ber</w:t>
      </w:r>
      <w:r w:rsidR="00092FA6">
        <w:rPr>
          <w:rFonts w:asciiTheme="majorBidi" w:hAnsiTheme="majorBidi" w:cstheme="majorBidi"/>
          <w:color w:val="000000"/>
          <w:sz w:val="24"/>
          <w:szCs w:val="24"/>
        </w:rPr>
        <w:t>usia 24-46 tahun dengan frekuensi 42 (46,2%)</w:t>
      </w:r>
      <w:r w:rsidR="005808DF">
        <w:rPr>
          <w:rFonts w:asciiTheme="majorBidi" w:hAnsiTheme="majorBidi" w:cstheme="majorBidi"/>
          <w:color w:val="000000"/>
          <w:sz w:val="24"/>
          <w:szCs w:val="24"/>
        </w:rPr>
        <w:t>.</w:t>
      </w:r>
      <w:r w:rsidR="00750762">
        <w:rPr>
          <w:rFonts w:asciiTheme="majorBidi" w:hAnsiTheme="majorBidi" w:cstheme="majorBidi"/>
          <w:color w:val="000000"/>
          <w:sz w:val="24"/>
          <w:szCs w:val="24"/>
          <w:lang w:val="en-US"/>
        </w:rPr>
        <w:t xml:space="preserve"> </w:t>
      </w:r>
      <w:r w:rsidR="00BB3B87">
        <w:rPr>
          <w:rFonts w:asciiTheme="majorBidi" w:hAnsiTheme="majorBidi" w:cstheme="majorBidi"/>
          <w:color w:val="000000"/>
          <w:sz w:val="24"/>
          <w:szCs w:val="24"/>
        </w:rPr>
        <w:t xml:space="preserve">Dikarenakan usia produktif yang merupakan usia dominan penduduk Indonesia menurut Badan Pusat Statistik (BPS) 2022. Hal ini dapat terjadi karena faktor turunnya </w:t>
      </w:r>
      <w:r w:rsidR="00076C5A">
        <w:rPr>
          <w:rFonts w:asciiTheme="majorBidi" w:hAnsiTheme="majorBidi" w:cstheme="majorBidi"/>
          <w:color w:val="000000"/>
          <w:sz w:val="24"/>
          <w:szCs w:val="24"/>
        </w:rPr>
        <w:t>tingkat kelahiran dari (44,12%) pada tahun 1971 menjadi (23,33%) di tahun 2020, bersamaan dengan tingkat usia produktif yang bemeningkat setiap tahunnya</w:t>
      </w:r>
      <w:r w:rsidR="00BB3B87">
        <w:rPr>
          <w:rFonts w:asciiTheme="majorBidi" w:hAnsiTheme="majorBidi" w:cstheme="majorBidi"/>
          <w:color w:val="000000"/>
          <w:sz w:val="24"/>
          <w:szCs w:val="24"/>
        </w:rPr>
        <w:t xml:space="preserve"> (</w:t>
      </w:r>
      <w:r w:rsidR="00DB121B">
        <w:rPr>
          <w:rFonts w:asciiTheme="majorBidi" w:hAnsiTheme="majorBidi" w:cstheme="majorBidi"/>
          <w:color w:val="000000"/>
          <w:sz w:val="24"/>
          <w:szCs w:val="24"/>
        </w:rPr>
        <w:t>BPS, 2020</w:t>
      </w:r>
      <w:r w:rsidR="00BB3B87">
        <w:rPr>
          <w:rFonts w:asciiTheme="majorBidi" w:hAnsiTheme="majorBidi" w:cstheme="majorBidi"/>
          <w:color w:val="000000"/>
          <w:sz w:val="24"/>
          <w:szCs w:val="24"/>
        </w:rPr>
        <w:t>)</w:t>
      </w:r>
    </w:p>
    <w:p w14:paraId="571D6CD0" w14:textId="5E0CE28A" w:rsidR="005003D3" w:rsidRPr="00BB3B87" w:rsidRDefault="00427586" w:rsidP="00427586">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Pada </w:t>
      </w:r>
      <w:proofErr w:type="spellStart"/>
      <w:r w:rsidR="005003D3">
        <w:rPr>
          <w:rFonts w:asciiTheme="majorBidi" w:hAnsiTheme="majorBidi" w:cstheme="majorBidi"/>
          <w:color w:val="000000"/>
          <w:sz w:val="24"/>
          <w:szCs w:val="24"/>
          <w:lang w:val="en-US"/>
        </w:rPr>
        <w:t>penelitian</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ini</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mayoritas</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responden</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adalah</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perempuan</w:t>
      </w:r>
      <w:proofErr w:type="spellEnd"/>
      <w:r w:rsidR="005003D3">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(58,5%)</w:t>
      </w:r>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Penelitian</w:t>
      </w:r>
      <w:proofErr w:type="spellEnd"/>
      <w:r w:rsidR="005003D3">
        <w:rPr>
          <w:rFonts w:asciiTheme="majorBidi" w:hAnsiTheme="majorBidi" w:cstheme="majorBidi"/>
          <w:color w:val="000000"/>
          <w:sz w:val="24"/>
          <w:szCs w:val="24"/>
          <w:lang w:val="en-US"/>
        </w:rPr>
        <w:t xml:space="preserve"> yang </w:t>
      </w:r>
      <w:proofErr w:type="spellStart"/>
      <w:r w:rsidR="005003D3">
        <w:rPr>
          <w:rFonts w:asciiTheme="majorBidi" w:hAnsiTheme="majorBidi" w:cstheme="majorBidi"/>
          <w:color w:val="000000"/>
          <w:sz w:val="24"/>
          <w:szCs w:val="24"/>
          <w:lang w:val="en-US"/>
        </w:rPr>
        <w:t>dilakukan</w:t>
      </w:r>
      <w:proofErr w:type="spellEnd"/>
      <w:r w:rsidR="005003D3">
        <w:rPr>
          <w:rFonts w:asciiTheme="majorBidi" w:hAnsiTheme="majorBidi" w:cstheme="majorBidi"/>
          <w:color w:val="000000"/>
          <w:sz w:val="24"/>
          <w:szCs w:val="24"/>
          <w:lang w:val="en-US"/>
        </w:rPr>
        <w:t xml:space="preserve"> oleh </w:t>
      </w:r>
      <w:r w:rsidR="00DB121B">
        <w:rPr>
          <w:rFonts w:asciiTheme="majorBidi" w:hAnsiTheme="majorBidi" w:cstheme="majorBidi"/>
          <w:color w:val="000000"/>
          <w:sz w:val="24"/>
          <w:szCs w:val="24"/>
        </w:rPr>
        <w:t>Rahayu dan Rindawati</w:t>
      </w:r>
      <w:r w:rsidR="005003D3">
        <w:rPr>
          <w:rFonts w:asciiTheme="majorBidi" w:hAnsiTheme="majorBidi" w:cstheme="majorBidi"/>
          <w:color w:val="000000"/>
          <w:sz w:val="24"/>
          <w:szCs w:val="24"/>
          <w:lang w:val="en-US"/>
        </w:rPr>
        <w:t xml:space="preserve"> (</w:t>
      </w:r>
      <w:r w:rsidR="00DB121B">
        <w:rPr>
          <w:rFonts w:asciiTheme="majorBidi" w:hAnsiTheme="majorBidi" w:cstheme="majorBidi"/>
          <w:color w:val="000000"/>
          <w:sz w:val="24"/>
          <w:szCs w:val="24"/>
        </w:rPr>
        <w:t>2021</w:t>
      </w:r>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menunjukkan</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hal</w:t>
      </w:r>
      <w:proofErr w:type="spellEnd"/>
      <w:r w:rsidR="005003D3">
        <w:rPr>
          <w:rFonts w:asciiTheme="majorBidi" w:hAnsiTheme="majorBidi" w:cstheme="majorBidi"/>
          <w:color w:val="000000"/>
          <w:sz w:val="24"/>
          <w:szCs w:val="24"/>
          <w:lang w:val="en-US"/>
        </w:rPr>
        <w:t xml:space="preserve"> yang </w:t>
      </w:r>
      <w:proofErr w:type="spellStart"/>
      <w:r w:rsidR="005003D3">
        <w:rPr>
          <w:rFonts w:asciiTheme="majorBidi" w:hAnsiTheme="majorBidi" w:cstheme="majorBidi"/>
          <w:color w:val="000000"/>
          <w:sz w:val="24"/>
          <w:szCs w:val="24"/>
          <w:lang w:val="en-US"/>
        </w:rPr>
        <w:t>serupa</w:t>
      </w:r>
      <w:proofErr w:type="spellEnd"/>
      <w:r w:rsidR="005003D3">
        <w:rPr>
          <w:rFonts w:asciiTheme="majorBidi" w:hAnsiTheme="majorBidi" w:cstheme="majorBidi"/>
          <w:color w:val="000000"/>
          <w:sz w:val="24"/>
          <w:szCs w:val="24"/>
          <w:lang w:val="en-US"/>
        </w:rPr>
        <w:t xml:space="preserve">, </w:t>
      </w:r>
      <w:proofErr w:type="spellStart"/>
      <w:r w:rsidR="005003D3">
        <w:rPr>
          <w:rFonts w:asciiTheme="majorBidi" w:hAnsiTheme="majorBidi" w:cstheme="majorBidi"/>
          <w:color w:val="000000"/>
          <w:sz w:val="24"/>
          <w:szCs w:val="24"/>
          <w:lang w:val="en-US"/>
        </w:rPr>
        <w:t>dimana</w:t>
      </w:r>
      <w:proofErr w:type="spellEnd"/>
      <w:r w:rsidR="005003D3">
        <w:rPr>
          <w:rFonts w:asciiTheme="majorBidi" w:hAnsiTheme="majorBidi" w:cstheme="majorBidi"/>
          <w:color w:val="000000"/>
          <w:sz w:val="24"/>
          <w:szCs w:val="24"/>
          <w:lang w:val="en-US"/>
        </w:rPr>
        <w:t xml:space="preserve"> </w:t>
      </w:r>
      <w:r w:rsidR="00DB121B">
        <w:rPr>
          <w:rFonts w:asciiTheme="majorBidi" w:hAnsiTheme="majorBidi" w:cstheme="majorBidi"/>
          <w:color w:val="000000"/>
          <w:sz w:val="24"/>
          <w:szCs w:val="24"/>
        </w:rPr>
        <w:t>kategori jenis kelamin didominasioleh perempuan (87%)</w:t>
      </w:r>
      <w:r w:rsidR="00BB3B87">
        <w:rPr>
          <w:rFonts w:asciiTheme="majorBidi" w:hAnsiTheme="majorBidi" w:cstheme="majorBidi"/>
          <w:color w:val="000000"/>
          <w:sz w:val="24"/>
          <w:szCs w:val="24"/>
        </w:rPr>
        <w:t>.</w:t>
      </w:r>
      <w:r w:rsidR="00DB121B">
        <w:rPr>
          <w:rFonts w:asciiTheme="majorBidi" w:hAnsiTheme="majorBidi" w:cstheme="majorBidi"/>
          <w:color w:val="000000"/>
          <w:sz w:val="24"/>
          <w:szCs w:val="24"/>
        </w:rPr>
        <w:t xml:space="preserve"> </w:t>
      </w:r>
      <w:r w:rsidR="00BB3B87">
        <w:rPr>
          <w:rFonts w:asciiTheme="majorBidi" w:hAnsiTheme="majorBidi" w:cstheme="majorBidi"/>
          <w:color w:val="000000"/>
          <w:sz w:val="24"/>
          <w:szCs w:val="24"/>
        </w:rPr>
        <w:t xml:space="preserve">Hal ini </w:t>
      </w:r>
      <w:r w:rsidR="00C32D91">
        <w:rPr>
          <w:rFonts w:asciiTheme="majorBidi" w:hAnsiTheme="majorBidi" w:cstheme="majorBidi"/>
          <w:color w:val="000000"/>
          <w:sz w:val="24"/>
          <w:szCs w:val="24"/>
        </w:rPr>
        <w:t xml:space="preserve">berhubungan dengan </w:t>
      </w:r>
      <w:r w:rsidR="00DB121B">
        <w:rPr>
          <w:rFonts w:asciiTheme="majorBidi" w:hAnsiTheme="majorBidi" w:cstheme="majorBidi"/>
          <w:color w:val="000000"/>
          <w:sz w:val="24"/>
          <w:szCs w:val="24"/>
        </w:rPr>
        <w:t xml:space="preserve">kategori </w:t>
      </w:r>
      <w:r w:rsidR="00C32D91">
        <w:rPr>
          <w:rFonts w:asciiTheme="majorBidi" w:hAnsiTheme="majorBidi" w:cstheme="majorBidi"/>
          <w:color w:val="000000"/>
          <w:sz w:val="24"/>
          <w:szCs w:val="24"/>
        </w:rPr>
        <w:t>profesi</w:t>
      </w:r>
      <w:r w:rsidR="00BB3B87">
        <w:rPr>
          <w:rFonts w:asciiTheme="majorBidi" w:hAnsiTheme="majorBidi" w:cstheme="majorBidi"/>
          <w:color w:val="000000"/>
          <w:sz w:val="24"/>
          <w:szCs w:val="24"/>
        </w:rPr>
        <w:t xml:space="preserve"> responden </w:t>
      </w:r>
      <w:r w:rsidR="00C32D91">
        <w:rPr>
          <w:rFonts w:asciiTheme="majorBidi" w:hAnsiTheme="majorBidi" w:cstheme="majorBidi"/>
          <w:color w:val="000000"/>
          <w:sz w:val="24"/>
          <w:szCs w:val="24"/>
        </w:rPr>
        <w:t xml:space="preserve">yang mana profesi </w:t>
      </w:r>
      <w:r w:rsidR="00155648">
        <w:rPr>
          <w:rFonts w:asciiTheme="majorBidi" w:hAnsiTheme="majorBidi" w:cstheme="majorBidi"/>
          <w:color w:val="000000"/>
          <w:sz w:val="24"/>
          <w:szCs w:val="24"/>
        </w:rPr>
        <w:t xml:space="preserve"> </w:t>
      </w:r>
      <w:r w:rsidR="00C32D91">
        <w:rPr>
          <w:rFonts w:asciiTheme="majorBidi" w:hAnsiTheme="majorBidi" w:cstheme="majorBidi"/>
          <w:color w:val="000000"/>
          <w:sz w:val="24"/>
          <w:szCs w:val="24"/>
        </w:rPr>
        <w:t>I</w:t>
      </w:r>
      <w:r w:rsidR="00155648">
        <w:rPr>
          <w:rFonts w:asciiTheme="majorBidi" w:hAnsiTheme="majorBidi" w:cstheme="majorBidi"/>
          <w:color w:val="000000"/>
          <w:sz w:val="24"/>
          <w:szCs w:val="24"/>
        </w:rPr>
        <w:t xml:space="preserve">RT </w:t>
      </w:r>
      <w:r w:rsidR="00C32D91">
        <w:rPr>
          <w:rFonts w:asciiTheme="majorBidi" w:hAnsiTheme="majorBidi" w:cstheme="majorBidi"/>
          <w:color w:val="000000"/>
          <w:sz w:val="24"/>
          <w:szCs w:val="24"/>
        </w:rPr>
        <w:t xml:space="preserve">mendominasi (55,4%) dan hanya terdapat 2 responden berjenis kelamin perempuan </w:t>
      </w:r>
      <w:r w:rsidR="00155648">
        <w:rPr>
          <w:rFonts w:asciiTheme="majorBidi" w:hAnsiTheme="majorBidi" w:cstheme="majorBidi"/>
          <w:color w:val="000000"/>
          <w:sz w:val="24"/>
          <w:szCs w:val="24"/>
        </w:rPr>
        <w:t xml:space="preserve">yang </w:t>
      </w:r>
      <w:r w:rsidR="00C32D91">
        <w:rPr>
          <w:rFonts w:asciiTheme="majorBidi" w:hAnsiTheme="majorBidi" w:cstheme="majorBidi"/>
          <w:color w:val="000000"/>
          <w:sz w:val="24"/>
          <w:szCs w:val="24"/>
        </w:rPr>
        <w:t>berprofesi bukan IRT.</w:t>
      </w:r>
    </w:p>
    <w:p w14:paraId="1EA013B3" w14:textId="56855C4C" w:rsidR="0001078D" w:rsidRDefault="005003D3" w:rsidP="0001078D">
      <w:pPr>
        <w:spacing w:after="0" w:line="30" w:lineRule="atLeast"/>
        <w:ind w:firstLine="567"/>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lang w:val="en-US"/>
        </w:rPr>
        <w:t>Mayoritas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terlibat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dalam</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penelitain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adalah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lulusan</w:t>
      </w:r>
      <w:proofErr w:type="spellEnd"/>
      <w:r>
        <w:rPr>
          <w:rFonts w:asciiTheme="majorBidi" w:hAnsiTheme="majorBidi" w:cstheme="majorBidi"/>
          <w:color w:val="000000"/>
          <w:sz w:val="24"/>
          <w:szCs w:val="24"/>
          <w:lang w:val="en-US"/>
        </w:rPr>
        <w:t xml:space="preserve"> SMA/SMK (60%). </w:t>
      </w:r>
      <w:r w:rsidR="0001078D">
        <w:rPr>
          <w:rFonts w:asciiTheme="majorBidi" w:hAnsiTheme="majorBidi" w:cstheme="majorBidi"/>
          <w:color w:val="000000"/>
          <w:sz w:val="24"/>
          <w:szCs w:val="24"/>
        </w:rPr>
        <w:t>Sejalan dengan penelitian yang dilakukan oleh Yulistika dan Amirulah (2022) mengungkapkan bahwa responden dalam penelitian paling banyak memiliki tingkat pendidikan SMA yakni 71 (78%).</w:t>
      </w:r>
      <w:r w:rsidR="0001078D">
        <w:rPr>
          <w:rFonts w:asciiTheme="majorBidi" w:hAnsiTheme="majorBidi" w:cstheme="majorBidi"/>
          <w:color w:val="000000"/>
          <w:sz w:val="24"/>
          <w:szCs w:val="24"/>
          <w:lang w:val="en-US"/>
        </w:rPr>
        <w:t xml:space="preserve"> </w:t>
      </w:r>
      <w:r w:rsidR="0001078D">
        <w:rPr>
          <w:rFonts w:asciiTheme="majorBidi" w:hAnsiTheme="majorBidi" w:cstheme="majorBidi"/>
          <w:color w:val="000000"/>
          <w:sz w:val="24"/>
          <w:szCs w:val="24"/>
        </w:rPr>
        <w:t xml:space="preserve">Semakin tinggi tingkat pendidikan seseorang, maka semakin mudah memahami informasi dan menerapkannya di kehidupan sehari-hari (Anugrah, 2023). </w:t>
      </w:r>
    </w:p>
    <w:p w14:paraId="37150038" w14:textId="4A988446" w:rsidR="00427586" w:rsidRPr="007B3C00" w:rsidRDefault="00750762" w:rsidP="00750762">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lang w:val="en-US"/>
        </w:rPr>
        <w:t>P</w:t>
      </w:r>
      <w:r w:rsidR="00427586">
        <w:rPr>
          <w:rFonts w:asciiTheme="majorBidi" w:hAnsiTheme="majorBidi" w:cstheme="majorBidi"/>
          <w:color w:val="000000"/>
          <w:sz w:val="24"/>
          <w:szCs w:val="24"/>
        </w:rPr>
        <w:t xml:space="preserve">rofesi yang mendominasi </w:t>
      </w:r>
      <w:r>
        <w:rPr>
          <w:rFonts w:asciiTheme="majorBidi" w:hAnsiTheme="majorBidi" w:cstheme="majorBidi"/>
          <w:color w:val="000000"/>
          <w:sz w:val="24"/>
          <w:szCs w:val="24"/>
          <w:lang w:val="en-US"/>
        </w:rPr>
        <w:t xml:space="preserve">pada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w:t>
      </w:r>
      <w:r w:rsidR="00427586">
        <w:rPr>
          <w:rFonts w:asciiTheme="majorBidi" w:hAnsiTheme="majorBidi" w:cstheme="majorBidi"/>
          <w:color w:val="000000"/>
          <w:sz w:val="24"/>
          <w:szCs w:val="24"/>
        </w:rPr>
        <w:t xml:space="preserve">adalah IRT (55,4%). </w:t>
      </w:r>
      <w:r>
        <w:rPr>
          <w:rFonts w:asciiTheme="majorBidi" w:hAnsiTheme="majorBidi" w:cstheme="majorBidi"/>
          <w:color w:val="000000"/>
          <w:sz w:val="24"/>
          <w:szCs w:val="24"/>
        </w:rPr>
        <w:t xml:space="preserve">Sejalan dengan salah satu penelitian yang dilakukan oleh Sari </w:t>
      </w:r>
      <w:r>
        <w:rPr>
          <w:rFonts w:asciiTheme="majorBidi" w:hAnsiTheme="majorBidi" w:cstheme="majorBidi"/>
          <w:i/>
          <w:iCs/>
          <w:color w:val="000000"/>
          <w:sz w:val="24"/>
          <w:szCs w:val="24"/>
        </w:rPr>
        <w:t xml:space="preserve">et al </w:t>
      </w:r>
      <w:r>
        <w:rPr>
          <w:rFonts w:asciiTheme="majorBidi" w:hAnsiTheme="majorBidi" w:cstheme="majorBidi"/>
          <w:color w:val="000000"/>
          <w:sz w:val="24"/>
          <w:szCs w:val="24"/>
        </w:rPr>
        <w:t xml:space="preserve">(2021) terhadap 247 responden menjelaskan bahwa </w:t>
      </w:r>
      <w:proofErr w:type="spellStart"/>
      <w:r w:rsidR="0050211F">
        <w:rPr>
          <w:rFonts w:asciiTheme="majorBidi" w:hAnsiTheme="majorBidi" w:cstheme="majorBidi"/>
          <w:color w:val="000000"/>
          <w:sz w:val="24"/>
          <w:szCs w:val="24"/>
          <w:lang w:val="en-US"/>
        </w:rPr>
        <w:t>mayoritas</w:t>
      </w:r>
      <w:proofErr w:type="spellEnd"/>
      <w:r w:rsidR="0050211F">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adalah</w:t>
      </w:r>
      <w:proofErr w:type="spellEnd"/>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IRT (25,5%).</w:t>
      </w:r>
      <w:r>
        <w:rPr>
          <w:rFonts w:asciiTheme="majorBidi" w:hAnsiTheme="majorBidi" w:cstheme="majorBidi"/>
          <w:color w:val="000000"/>
          <w:sz w:val="24"/>
          <w:szCs w:val="24"/>
          <w:lang w:val="en-US"/>
        </w:rPr>
        <w:t xml:space="preserve"> </w:t>
      </w:r>
      <w:r w:rsidR="00427586">
        <w:rPr>
          <w:rFonts w:asciiTheme="majorBidi" w:hAnsiTheme="majorBidi" w:cstheme="majorBidi"/>
          <w:color w:val="000000"/>
          <w:sz w:val="24"/>
          <w:szCs w:val="24"/>
        </w:rPr>
        <w:t>Hal ini dikarenakan penelitian dilakukan dominan di hari kerja, yang mana perempuan yang berprofesi sebagai ibu rumah tangga memiliki waktu lebih banyak di rumah dan berpeluang lebih untuk mengikuti penelitian, dibanding anggota keluarga lainnya. Ibu rumah tangga juga berperan penting dalam pengelolaan obat di rumah, sehingga lebih mudah dalam mengisi kuisioner.</w:t>
      </w:r>
      <w:r w:rsidR="00292F3B">
        <w:rPr>
          <w:rFonts w:asciiTheme="majorBidi" w:hAnsiTheme="majorBidi" w:cstheme="majorBidi"/>
          <w:color w:val="000000"/>
          <w:sz w:val="24"/>
          <w:szCs w:val="24"/>
        </w:rPr>
        <w:t xml:space="preserve"> </w:t>
      </w:r>
    </w:p>
    <w:p w14:paraId="026CEA5C" w14:textId="77777777" w:rsidR="00446C92" w:rsidRDefault="00446C92" w:rsidP="00931DD2">
      <w:pPr>
        <w:spacing w:after="0" w:line="30" w:lineRule="atLeast"/>
        <w:rPr>
          <w:rFonts w:asciiTheme="majorBidi" w:hAnsiTheme="majorBidi" w:cstheme="majorBidi"/>
          <w:b/>
          <w:bCs/>
          <w:color w:val="000000"/>
          <w:sz w:val="24"/>
          <w:szCs w:val="24"/>
        </w:rPr>
      </w:pPr>
    </w:p>
    <w:p w14:paraId="3999FD87" w14:textId="7D7B68B5" w:rsidR="008A5E18" w:rsidRPr="00931DD2" w:rsidRDefault="008A5E18" w:rsidP="00931DD2">
      <w:pPr>
        <w:spacing w:after="0" w:line="30" w:lineRule="atLeast"/>
        <w:jc w:val="center"/>
        <w:rPr>
          <w:rFonts w:asciiTheme="majorBidi" w:hAnsiTheme="majorBidi" w:cstheme="majorBidi"/>
          <w:b/>
          <w:color w:val="000000"/>
          <w:sz w:val="24"/>
          <w:szCs w:val="24"/>
        </w:rPr>
      </w:pPr>
      <w:r w:rsidRPr="008A5E18">
        <w:rPr>
          <w:rFonts w:asciiTheme="majorBidi" w:hAnsiTheme="majorBidi" w:cstheme="majorBidi"/>
          <w:b/>
          <w:bCs/>
          <w:color w:val="000000"/>
          <w:sz w:val="24"/>
          <w:szCs w:val="24"/>
        </w:rPr>
        <w:t>Tabel 2</w:t>
      </w:r>
      <w:r w:rsidRPr="00931DD2">
        <w:rPr>
          <w:rFonts w:asciiTheme="majorBidi" w:hAnsiTheme="majorBidi" w:cstheme="majorBidi"/>
          <w:b/>
          <w:bCs/>
          <w:color w:val="000000"/>
          <w:sz w:val="24"/>
          <w:szCs w:val="24"/>
        </w:rPr>
        <w:t>.</w:t>
      </w:r>
      <w:r w:rsidRPr="00931DD2">
        <w:rPr>
          <w:rFonts w:asciiTheme="majorBidi" w:hAnsiTheme="majorBidi" w:cstheme="majorBidi"/>
          <w:b/>
          <w:color w:val="000000"/>
          <w:sz w:val="24"/>
          <w:szCs w:val="24"/>
        </w:rPr>
        <w:t xml:space="preserve"> Profil Pengelolaan Obat</w:t>
      </w:r>
    </w:p>
    <w:tbl>
      <w:tblPr>
        <w:tblW w:w="9355" w:type="dxa"/>
        <w:tblLook w:val="04A0" w:firstRow="1" w:lastRow="0" w:firstColumn="1" w:lastColumn="0" w:noHBand="0" w:noVBand="1"/>
      </w:tblPr>
      <w:tblGrid>
        <w:gridCol w:w="5245"/>
        <w:gridCol w:w="2268"/>
        <w:gridCol w:w="1842"/>
      </w:tblGrid>
      <w:tr w:rsidR="008A5E18" w:rsidRPr="00367755" w14:paraId="3B5D99DC" w14:textId="77777777" w:rsidTr="0066545A">
        <w:tc>
          <w:tcPr>
            <w:tcW w:w="5245" w:type="dxa"/>
            <w:tcBorders>
              <w:top w:val="single" w:sz="4" w:space="0" w:color="auto"/>
              <w:bottom w:val="single" w:sz="4" w:space="0" w:color="auto"/>
            </w:tcBorders>
            <w:vAlign w:val="center"/>
          </w:tcPr>
          <w:p w14:paraId="1EE75113" w14:textId="607B3A7F" w:rsidR="008A5E18" w:rsidRPr="00750762" w:rsidRDefault="008A5E18" w:rsidP="0093515E">
            <w:pPr>
              <w:spacing w:after="0" w:line="240" w:lineRule="auto"/>
              <w:jc w:val="center"/>
              <w:rPr>
                <w:rFonts w:ascii="Times New Roman" w:hAnsi="Times New Roman" w:cs="Times New Roman"/>
                <w:b/>
                <w:bCs/>
                <w:sz w:val="24"/>
                <w:szCs w:val="24"/>
              </w:rPr>
            </w:pPr>
            <w:r w:rsidRPr="00750762">
              <w:rPr>
                <w:rFonts w:ascii="Times New Roman" w:hAnsi="Times New Roman" w:cs="Times New Roman"/>
                <w:b/>
                <w:bCs/>
                <w:sz w:val="24"/>
                <w:szCs w:val="24"/>
              </w:rPr>
              <w:t>Pengelolaan Obat</w:t>
            </w:r>
          </w:p>
        </w:tc>
        <w:tc>
          <w:tcPr>
            <w:tcW w:w="2268" w:type="dxa"/>
            <w:tcBorders>
              <w:top w:val="single" w:sz="4" w:space="0" w:color="auto"/>
              <w:bottom w:val="single" w:sz="4" w:space="0" w:color="auto"/>
            </w:tcBorders>
            <w:vAlign w:val="center"/>
          </w:tcPr>
          <w:p w14:paraId="71013061" w14:textId="77777777" w:rsidR="0066545A" w:rsidRPr="00750762" w:rsidRDefault="0066545A" w:rsidP="001E2B02">
            <w:pPr>
              <w:spacing w:after="0" w:line="240" w:lineRule="auto"/>
              <w:ind w:left="60" w:right="60"/>
              <w:jc w:val="center"/>
              <w:rPr>
                <w:rFonts w:ascii="Times New Roman" w:hAnsi="Times New Roman" w:cs="Times New Roman"/>
                <w:b/>
                <w:sz w:val="24"/>
                <w:szCs w:val="24"/>
              </w:rPr>
            </w:pPr>
            <w:r w:rsidRPr="00750762">
              <w:rPr>
                <w:rFonts w:ascii="Times New Roman" w:hAnsi="Times New Roman" w:cs="Times New Roman"/>
                <w:b/>
                <w:sz w:val="24"/>
                <w:szCs w:val="24"/>
              </w:rPr>
              <w:t>Jumlah Responden</w:t>
            </w:r>
          </w:p>
          <w:p w14:paraId="2B1E12DB" w14:textId="33971CA3" w:rsidR="008A5E18" w:rsidRPr="00750762" w:rsidRDefault="0066545A" w:rsidP="005D1B0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b/>
                <w:sz w:val="24"/>
                <w:szCs w:val="24"/>
              </w:rPr>
              <w:t>(n=65)</w:t>
            </w:r>
          </w:p>
        </w:tc>
        <w:tc>
          <w:tcPr>
            <w:tcW w:w="1842" w:type="dxa"/>
            <w:tcBorders>
              <w:top w:val="single" w:sz="4" w:space="0" w:color="auto"/>
              <w:bottom w:val="single" w:sz="4" w:space="0" w:color="auto"/>
            </w:tcBorders>
            <w:vAlign w:val="center"/>
          </w:tcPr>
          <w:p w14:paraId="3BC623F1" w14:textId="23B7E2E3" w:rsidR="008A5E18" w:rsidRPr="00750762" w:rsidRDefault="0066545A" w:rsidP="0093515E">
            <w:pPr>
              <w:spacing w:after="0" w:line="240" w:lineRule="auto"/>
              <w:jc w:val="center"/>
              <w:rPr>
                <w:rFonts w:ascii="Times New Roman" w:hAnsi="Times New Roman" w:cs="Times New Roman"/>
                <w:b/>
                <w:bCs/>
                <w:sz w:val="24"/>
                <w:szCs w:val="24"/>
              </w:rPr>
            </w:pPr>
            <w:r w:rsidRPr="00750762">
              <w:rPr>
                <w:rFonts w:ascii="Times New Roman" w:hAnsi="Times New Roman" w:cs="Times New Roman"/>
                <w:b/>
                <w:bCs/>
                <w:sz w:val="24"/>
                <w:szCs w:val="24"/>
              </w:rPr>
              <w:t>Persentase(%)</w:t>
            </w:r>
          </w:p>
        </w:tc>
      </w:tr>
      <w:tr w:rsidR="00446C92" w:rsidRPr="00367755" w14:paraId="0F53673D" w14:textId="77777777" w:rsidTr="0066545A">
        <w:tc>
          <w:tcPr>
            <w:tcW w:w="5245" w:type="dxa"/>
            <w:tcBorders>
              <w:top w:val="single" w:sz="4" w:space="0" w:color="auto"/>
              <w:bottom w:val="single" w:sz="4" w:space="0" w:color="auto"/>
            </w:tcBorders>
          </w:tcPr>
          <w:p w14:paraId="10160D63" w14:textId="241D6861" w:rsidR="00446C92" w:rsidRPr="00750762" w:rsidRDefault="00446C92" w:rsidP="00931DD2">
            <w:pPr>
              <w:spacing w:after="0" w:line="240" w:lineRule="auto"/>
              <w:rPr>
                <w:rFonts w:ascii="Times New Roman" w:hAnsi="Times New Roman" w:cs="Times New Roman"/>
                <w:b/>
                <w:bCs/>
                <w:sz w:val="24"/>
                <w:szCs w:val="24"/>
              </w:rPr>
            </w:pPr>
            <w:r w:rsidRPr="00750762">
              <w:rPr>
                <w:rFonts w:ascii="Times New Roman" w:hAnsi="Times New Roman" w:cs="Times New Roman"/>
                <w:b/>
                <w:bCs/>
                <w:sz w:val="24"/>
                <w:szCs w:val="24"/>
              </w:rPr>
              <w:t>Menyimpan Obat</w:t>
            </w:r>
          </w:p>
          <w:p w14:paraId="168E95CC" w14:textId="0ED8EE75" w:rsidR="00BB139D" w:rsidRPr="00750762" w:rsidRDefault="00BB139D"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Ya</w:t>
            </w:r>
          </w:p>
          <w:p w14:paraId="10E46770" w14:textId="69A6446F" w:rsidR="00BB139D" w:rsidRPr="00750762" w:rsidRDefault="00BB139D"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Tidak</w:t>
            </w:r>
          </w:p>
        </w:tc>
        <w:tc>
          <w:tcPr>
            <w:tcW w:w="2268" w:type="dxa"/>
            <w:tcBorders>
              <w:top w:val="single" w:sz="4" w:space="0" w:color="auto"/>
              <w:bottom w:val="single" w:sz="4" w:space="0" w:color="auto"/>
            </w:tcBorders>
          </w:tcPr>
          <w:p w14:paraId="5D0AEAF4" w14:textId="77777777" w:rsidR="001E2B02" w:rsidRPr="00750762" w:rsidRDefault="001E2B02" w:rsidP="00931DD2">
            <w:pPr>
              <w:spacing w:after="0" w:line="240" w:lineRule="auto"/>
              <w:ind w:left="60" w:right="60"/>
              <w:jc w:val="center"/>
              <w:rPr>
                <w:rFonts w:ascii="Times New Roman" w:hAnsi="Times New Roman" w:cs="Times New Roman"/>
                <w:sz w:val="24"/>
                <w:szCs w:val="24"/>
              </w:rPr>
            </w:pPr>
          </w:p>
          <w:p w14:paraId="484086C7" w14:textId="45760E2F" w:rsidR="00446C92" w:rsidRPr="00750762" w:rsidRDefault="00446C9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56</w:t>
            </w:r>
          </w:p>
          <w:p w14:paraId="2560F75A" w14:textId="6E7F6598" w:rsidR="00BB139D" w:rsidRPr="00750762" w:rsidRDefault="00BB139D"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9</w:t>
            </w:r>
          </w:p>
        </w:tc>
        <w:tc>
          <w:tcPr>
            <w:tcW w:w="1842" w:type="dxa"/>
            <w:tcBorders>
              <w:top w:val="single" w:sz="4" w:space="0" w:color="auto"/>
              <w:bottom w:val="single" w:sz="4" w:space="0" w:color="auto"/>
            </w:tcBorders>
          </w:tcPr>
          <w:p w14:paraId="6575A495" w14:textId="77777777" w:rsidR="00BB139D" w:rsidRPr="00750762" w:rsidRDefault="00BB139D" w:rsidP="00931DD2">
            <w:pPr>
              <w:spacing w:after="0" w:line="240" w:lineRule="auto"/>
              <w:ind w:left="60" w:right="60"/>
              <w:jc w:val="center"/>
              <w:rPr>
                <w:rFonts w:ascii="Times New Roman" w:hAnsi="Times New Roman" w:cs="Times New Roman"/>
                <w:sz w:val="24"/>
                <w:szCs w:val="24"/>
              </w:rPr>
            </w:pPr>
          </w:p>
          <w:p w14:paraId="1911C833" w14:textId="77777777" w:rsidR="00446C92" w:rsidRPr="00750762" w:rsidRDefault="00446C9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86,2</w:t>
            </w:r>
          </w:p>
          <w:p w14:paraId="13FDEC00" w14:textId="4202CC4A" w:rsidR="001E2B02"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13,8</w:t>
            </w:r>
          </w:p>
        </w:tc>
      </w:tr>
      <w:tr w:rsidR="008A5E18" w:rsidRPr="00367755" w14:paraId="5D70A56C" w14:textId="77777777" w:rsidTr="0066545A">
        <w:tc>
          <w:tcPr>
            <w:tcW w:w="5245" w:type="dxa"/>
            <w:tcBorders>
              <w:top w:val="single" w:sz="4" w:space="0" w:color="auto"/>
            </w:tcBorders>
          </w:tcPr>
          <w:p w14:paraId="7673013D" w14:textId="13E41643"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b/>
                <w:bCs/>
                <w:sz w:val="24"/>
                <w:szCs w:val="24"/>
              </w:rPr>
              <w:t>Cara Menyimpan Obat</w:t>
            </w:r>
          </w:p>
        </w:tc>
        <w:tc>
          <w:tcPr>
            <w:tcW w:w="2268" w:type="dxa"/>
            <w:tcBorders>
              <w:top w:val="single" w:sz="4" w:space="0" w:color="auto"/>
            </w:tcBorders>
          </w:tcPr>
          <w:p w14:paraId="350385B6" w14:textId="52FDADC5" w:rsidR="008A5E18" w:rsidRPr="00750762" w:rsidRDefault="008A5E18" w:rsidP="00931DD2">
            <w:pPr>
              <w:spacing w:after="0" w:line="240" w:lineRule="auto"/>
              <w:jc w:val="center"/>
              <w:rPr>
                <w:rFonts w:ascii="Times New Roman" w:hAnsi="Times New Roman" w:cs="Times New Roman"/>
                <w:sz w:val="24"/>
                <w:szCs w:val="24"/>
              </w:rPr>
            </w:pPr>
          </w:p>
        </w:tc>
        <w:tc>
          <w:tcPr>
            <w:tcW w:w="1842" w:type="dxa"/>
            <w:tcBorders>
              <w:top w:val="single" w:sz="4" w:space="0" w:color="auto"/>
            </w:tcBorders>
          </w:tcPr>
          <w:p w14:paraId="632D5707" w14:textId="77777777" w:rsidR="008A5E18" w:rsidRPr="00750762" w:rsidRDefault="008A5E18" w:rsidP="00931DD2">
            <w:pPr>
              <w:spacing w:after="0" w:line="240" w:lineRule="auto"/>
              <w:jc w:val="center"/>
              <w:rPr>
                <w:rFonts w:ascii="Times New Roman" w:hAnsi="Times New Roman" w:cs="Times New Roman"/>
                <w:sz w:val="24"/>
                <w:szCs w:val="24"/>
              </w:rPr>
            </w:pPr>
          </w:p>
        </w:tc>
      </w:tr>
      <w:tr w:rsidR="008A5E18" w:rsidRPr="00367755" w14:paraId="2EB10632" w14:textId="77777777" w:rsidTr="0066545A">
        <w:tc>
          <w:tcPr>
            <w:tcW w:w="5245" w:type="dxa"/>
          </w:tcPr>
          <w:p w14:paraId="45870011" w14:textId="324F1738"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Dalam Kotak P3K</w:t>
            </w:r>
          </w:p>
        </w:tc>
        <w:tc>
          <w:tcPr>
            <w:tcW w:w="2268" w:type="dxa"/>
          </w:tcPr>
          <w:p w14:paraId="671A723A" w14:textId="235BD10C"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27</w:t>
            </w:r>
          </w:p>
        </w:tc>
        <w:tc>
          <w:tcPr>
            <w:tcW w:w="1842" w:type="dxa"/>
          </w:tcPr>
          <w:p w14:paraId="7C9D040B" w14:textId="2D0D31F7" w:rsidR="008A5E18" w:rsidRPr="00750762" w:rsidRDefault="00122FA8" w:rsidP="00931DD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41,5</w:t>
            </w:r>
          </w:p>
        </w:tc>
      </w:tr>
      <w:tr w:rsidR="008A5E18" w:rsidRPr="00367755" w14:paraId="3E9497D0" w14:textId="77777777" w:rsidTr="0066545A">
        <w:tc>
          <w:tcPr>
            <w:tcW w:w="5245" w:type="dxa"/>
          </w:tcPr>
          <w:p w14:paraId="58476ABA" w14:textId="2C9CDC9B"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Dalam Kulkas</w:t>
            </w:r>
          </w:p>
        </w:tc>
        <w:tc>
          <w:tcPr>
            <w:tcW w:w="2268" w:type="dxa"/>
          </w:tcPr>
          <w:p w14:paraId="46D6551C" w14:textId="4A1C9619"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6</w:t>
            </w:r>
          </w:p>
        </w:tc>
        <w:tc>
          <w:tcPr>
            <w:tcW w:w="1842" w:type="dxa"/>
          </w:tcPr>
          <w:p w14:paraId="278BF076" w14:textId="6E4298CF" w:rsidR="008A5E18" w:rsidRPr="00750762" w:rsidRDefault="00122FA8" w:rsidP="00931DD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9,2</w:t>
            </w:r>
          </w:p>
        </w:tc>
      </w:tr>
      <w:tr w:rsidR="008A5E18" w:rsidRPr="00367755" w14:paraId="195E9A7C" w14:textId="77777777" w:rsidTr="0066545A">
        <w:tc>
          <w:tcPr>
            <w:tcW w:w="5245" w:type="dxa"/>
          </w:tcPr>
          <w:p w14:paraId="6590E233" w14:textId="557DBE98"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Diatas Meja/Dalam Laci</w:t>
            </w:r>
          </w:p>
        </w:tc>
        <w:tc>
          <w:tcPr>
            <w:tcW w:w="2268" w:type="dxa"/>
          </w:tcPr>
          <w:p w14:paraId="02429DFD" w14:textId="779BFF7B"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21</w:t>
            </w:r>
          </w:p>
        </w:tc>
        <w:tc>
          <w:tcPr>
            <w:tcW w:w="1842" w:type="dxa"/>
          </w:tcPr>
          <w:p w14:paraId="50B3B61F" w14:textId="0BED335D" w:rsidR="008A5E18" w:rsidRPr="00750762" w:rsidRDefault="00122FA8" w:rsidP="00931DD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32,3</w:t>
            </w:r>
          </w:p>
        </w:tc>
      </w:tr>
      <w:tr w:rsidR="008A5E18" w:rsidRPr="00367755" w14:paraId="148EC343" w14:textId="77777777" w:rsidTr="0066545A">
        <w:tc>
          <w:tcPr>
            <w:tcW w:w="5245" w:type="dxa"/>
            <w:tcBorders>
              <w:bottom w:val="single" w:sz="4" w:space="0" w:color="auto"/>
            </w:tcBorders>
          </w:tcPr>
          <w:p w14:paraId="0D57685A" w14:textId="77777777" w:rsidR="008A5E18"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Dalam Lemari Pakaian</w:t>
            </w:r>
          </w:p>
          <w:p w14:paraId="5D593BA5" w14:textId="716FD286" w:rsidR="00122FA8" w:rsidRPr="00B07D3B" w:rsidRDefault="00122FA8" w:rsidP="00750762">
            <w:pPr>
              <w:spacing w:after="0" w:line="240" w:lineRule="auto"/>
              <w:ind w:firstLine="34"/>
              <w:rPr>
                <w:rFonts w:ascii="Times New Roman" w:hAnsi="Times New Roman" w:cs="Times New Roman"/>
                <w:sz w:val="24"/>
                <w:szCs w:val="24"/>
                <w:lang w:val="en-US"/>
              </w:rPr>
            </w:pPr>
            <w:proofErr w:type="spellStart"/>
            <w:r>
              <w:rPr>
                <w:rFonts w:ascii="Times New Roman" w:hAnsi="Times New Roman" w:cs="Times New Roman"/>
                <w:sz w:val="24"/>
                <w:szCs w:val="24"/>
                <w:lang w:val="en-US"/>
              </w:rPr>
              <w:t>Lainnya</w:t>
            </w:r>
            <w:proofErr w:type="spellEnd"/>
          </w:p>
        </w:tc>
        <w:tc>
          <w:tcPr>
            <w:tcW w:w="2268" w:type="dxa"/>
            <w:tcBorders>
              <w:bottom w:val="single" w:sz="4" w:space="0" w:color="auto"/>
            </w:tcBorders>
          </w:tcPr>
          <w:p w14:paraId="69EC48B3" w14:textId="77777777" w:rsidR="008A5E18"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w:t>
            </w:r>
          </w:p>
          <w:p w14:paraId="43521669" w14:textId="28ADFC21" w:rsidR="00122FA8" w:rsidRPr="00B07D3B" w:rsidRDefault="00122FA8" w:rsidP="00931DD2">
            <w:pPr>
              <w:spacing w:after="0" w:line="240" w:lineRule="auto"/>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42" w:type="dxa"/>
            <w:tcBorders>
              <w:bottom w:val="single" w:sz="4" w:space="0" w:color="auto"/>
            </w:tcBorders>
          </w:tcPr>
          <w:p w14:paraId="4F9082DC" w14:textId="25D83B7F" w:rsidR="008A5E18" w:rsidRDefault="00122FA8" w:rsidP="00931DD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3,1</w:t>
            </w:r>
          </w:p>
          <w:p w14:paraId="3F32A272" w14:textId="75F91965" w:rsidR="00122FA8" w:rsidRPr="00750762" w:rsidRDefault="00122FA8" w:rsidP="00931DD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13,9</w:t>
            </w:r>
          </w:p>
        </w:tc>
      </w:tr>
      <w:tr w:rsidR="008A5E18" w:rsidRPr="00367755" w14:paraId="2A3C763F" w14:textId="77777777" w:rsidTr="0066545A">
        <w:tc>
          <w:tcPr>
            <w:tcW w:w="5245" w:type="dxa"/>
            <w:tcBorders>
              <w:top w:val="single" w:sz="4" w:space="0" w:color="auto"/>
            </w:tcBorders>
          </w:tcPr>
          <w:p w14:paraId="43E59EA2" w14:textId="736F4044" w:rsidR="008A5E18" w:rsidRPr="00750762" w:rsidRDefault="0001078D" w:rsidP="00750762">
            <w:pPr>
              <w:spacing w:after="0" w:line="240" w:lineRule="auto"/>
              <w:ind w:firstLine="34"/>
              <w:rPr>
                <w:rFonts w:ascii="Times New Roman" w:hAnsi="Times New Roman" w:cs="Times New Roman"/>
                <w:sz w:val="24"/>
                <w:szCs w:val="24"/>
              </w:rPr>
            </w:pPr>
            <w:proofErr w:type="spellStart"/>
            <w:r>
              <w:rPr>
                <w:rFonts w:ascii="Times New Roman" w:hAnsi="Times New Roman" w:cs="Times New Roman"/>
                <w:b/>
                <w:bCs/>
                <w:sz w:val="24"/>
                <w:szCs w:val="24"/>
                <w:lang w:val="en-US"/>
              </w:rPr>
              <w:t>Bentuk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Sediaan</w:t>
            </w:r>
            <w:proofErr w:type="spellEnd"/>
            <w:r>
              <w:rPr>
                <w:rFonts w:ascii="Times New Roman" w:hAnsi="Times New Roman" w:cs="Times New Roman"/>
                <w:b/>
                <w:bCs/>
                <w:sz w:val="24"/>
                <w:szCs w:val="24"/>
                <w:lang w:val="en-US"/>
              </w:rPr>
              <w:t xml:space="preserve"> </w:t>
            </w:r>
            <w:r w:rsidR="008A5E18" w:rsidRPr="00750762">
              <w:rPr>
                <w:rFonts w:ascii="Times New Roman" w:hAnsi="Times New Roman" w:cs="Times New Roman"/>
                <w:b/>
                <w:bCs/>
                <w:sz w:val="24"/>
                <w:szCs w:val="24"/>
              </w:rPr>
              <w:t>Obat Yang Disimpan</w:t>
            </w:r>
          </w:p>
        </w:tc>
        <w:tc>
          <w:tcPr>
            <w:tcW w:w="2268" w:type="dxa"/>
            <w:tcBorders>
              <w:top w:val="single" w:sz="4" w:space="0" w:color="auto"/>
            </w:tcBorders>
          </w:tcPr>
          <w:p w14:paraId="5B0376A8" w14:textId="77777777" w:rsidR="008A5E18" w:rsidRPr="00750762" w:rsidRDefault="008A5E18" w:rsidP="00931DD2">
            <w:pPr>
              <w:spacing w:after="0" w:line="240" w:lineRule="auto"/>
              <w:jc w:val="center"/>
              <w:rPr>
                <w:rFonts w:ascii="Times New Roman" w:hAnsi="Times New Roman" w:cs="Times New Roman"/>
                <w:sz w:val="24"/>
                <w:szCs w:val="24"/>
              </w:rPr>
            </w:pPr>
          </w:p>
        </w:tc>
        <w:tc>
          <w:tcPr>
            <w:tcW w:w="1842" w:type="dxa"/>
            <w:tcBorders>
              <w:top w:val="single" w:sz="4" w:space="0" w:color="auto"/>
            </w:tcBorders>
          </w:tcPr>
          <w:p w14:paraId="2EEBE1A6" w14:textId="77777777" w:rsidR="008A5E18" w:rsidRPr="00750762" w:rsidRDefault="008A5E18" w:rsidP="00931DD2">
            <w:pPr>
              <w:spacing w:after="0" w:line="240" w:lineRule="auto"/>
              <w:jc w:val="center"/>
              <w:rPr>
                <w:rFonts w:ascii="Times New Roman" w:hAnsi="Times New Roman" w:cs="Times New Roman"/>
                <w:sz w:val="24"/>
                <w:szCs w:val="24"/>
              </w:rPr>
            </w:pPr>
          </w:p>
        </w:tc>
      </w:tr>
      <w:tr w:rsidR="008A5E18" w:rsidRPr="00367755" w14:paraId="0F3A3E5A" w14:textId="77777777" w:rsidTr="0066545A">
        <w:tc>
          <w:tcPr>
            <w:tcW w:w="5245" w:type="dxa"/>
          </w:tcPr>
          <w:p w14:paraId="6C9119AA" w14:textId="061BE6FF"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Obat Padat</w:t>
            </w:r>
          </w:p>
        </w:tc>
        <w:tc>
          <w:tcPr>
            <w:tcW w:w="2268" w:type="dxa"/>
          </w:tcPr>
          <w:p w14:paraId="1592733D" w14:textId="09AE65F6"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40</w:t>
            </w:r>
          </w:p>
        </w:tc>
        <w:tc>
          <w:tcPr>
            <w:tcW w:w="1842" w:type="dxa"/>
          </w:tcPr>
          <w:p w14:paraId="2E5BB4F7" w14:textId="6171CC6D" w:rsidR="008A5E18"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71,4</w:t>
            </w:r>
          </w:p>
        </w:tc>
      </w:tr>
      <w:tr w:rsidR="008A5E18" w:rsidRPr="00367755" w14:paraId="0D816808" w14:textId="77777777" w:rsidTr="0066545A">
        <w:tc>
          <w:tcPr>
            <w:tcW w:w="5245" w:type="dxa"/>
          </w:tcPr>
          <w:p w14:paraId="4876B546" w14:textId="74C369E2"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Obat Cair</w:t>
            </w:r>
          </w:p>
        </w:tc>
        <w:tc>
          <w:tcPr>
            <w:tcW w:w="2268" w:type="dxa"/>
          </w:tcPr>
          <w:p w14:paraId="0D150936" w14:textId="37874A5C"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11</w:t>
            </w:r>
          </w:p>
        </w:tc>
        <w:tc>
          <w:tcPr>
            <w:tcW w:w="1842" w:type="dxa"/>
          </w:tcPr>
          <w:p w14:paraId="7B0F1ABB" w14:textId="79D72188" w:rsidR="008A5E18"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19,6</w:t>
            </w:r>
          </w:p>
        </w:tc>
      </w:tr>
      <w:tr w:rsidR="008A5E18" w:rsidRPr="00367755" w14:paraId="34FADBE7" w14:textId="77777777" w:rsidTr="0066545A">
        <w:tc>
          <w:tcPr>
            <w:tcW w:w="5245" w:type="dxa"/>
            <w:tcBorders>
              <w:bottom w:val="single" w:sz="4" w:space="0" w:color="auto"/>
            </w:tcBorders>
          </w:tcPr>
          <w:p w14:paraId="2F59B086" w14:textId="397F2268"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Inhaler</w:t>
            </w:r>
          </w:p>
        </w:tc>
        <w:tc>
          <w:tcPr>
            <w:tcW w:w="2268" w:type="dxa"/>
            <w:tcBorders>
              <w:bottom w:val="single" w:sz="4" w:space="0" w:color="auto"/>
            </w:tcBorders>
          </w:tcPr>
          <w:p w14:paraId="1ED5D275" w14:textId="0AC4F71C"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5</w:t>
            </w:r>
          </w:p>
        </w:tc>
        <w:tc>
          <w:tcPr>
            <w:tcW w:w="1842" w:type="dxa"/>
            <w:tcBorders>
              <w:bottom w:val="single" w:sz="4" w:space="0" w:color="auto"/>
            </w:tcBorders>
          </w:tcPr>
          <w:p w14:paraId="0BF79AD0" w14:textId="30A21595" w:rsidR="008A5E18"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8,9</w:t>
            </w:r>
          </w:p>
        </w:tc>
      </w:tr>
      <w:tr w:rsidR="008A5E18" w:rsidRPr="00367755" w14:paraId="0F40D47A" w14:textId="77777777" w:rsidTr="0066545A">
        <w:tc>
          <w:tcPr>
            <w:tcW w:w="5245" w:type="dxa"/>
            <w:tcBorders>
              <w:top w:val="single" w:sz="4" w:space="0" w:color="auto"/>
            </w:tcBorders>
          </w:tcPr>
          <w:p w14:paraId="3BCAB8B2" w14:textId="2840DC2A"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b/>
                <w:bCs/>
                <w:sz w:val="24"/>
                <w:szCs w:val="24"/>
              </w:rPr>
              <w:t>Alasan Menyimpan Obat</w:t>
            </w:r>
          </w:p>
        </w:tc>
        <w:tc>
          <w:tcPr>
            <w:tcW w:w="2268" w:type="dxa"/>
            <w:tcBorders>
              <w:top w:val="single" w:sz="4" w:space="0" w:color="auto"/>
            </w:tcBorders>
          </w:tcPr>
          <w:p w14:paraId="6B1C689E" w14:textId="77777777" w:rsidR="008A5E18" w:rsidRPr="00750762" w:rsidRDefault="008A5E18" w:rsidP="00931DD2">
            <w:pPr>
              <w:spacing w:after="0" w:line="240" w:lineRule="auto"/>
              <w:jc w:val="center"/>
              <w:rPr>
                <w:rFonts w:ascii="Times New Roman" w:hAnsi="Times New Roman" w:cs="Times New Roman"/>
                <w:sz w:val="24"/>
                <w:szCs w:val="24"/>
              </w:rPr>
            </w:pPr>
          </w:p>
        </w:tc>
        <w:tc>
          <w:tcPr>
            <w:tcW w:w="1842" w:type="dxa"/>
            <w:tcBorders>
              <w:top w:val="single" w:sz="4" w:space="0" w:color="auto"/>
            </w:tcBorders>
          </w:tcPr>
          <w:p w14:paraId="3BE65B14" w14:textId="77777777" w:rsidR="008A5E18" w:rsidRPr="00750762" w:rsidRDefault="008A5E18" w:rsidP="00931DD2">
            <w:pPr>
              <w:spacing w:after="0" w:line="240" w:lineRule="auto"/>
              <w:jc w:val="center"/>
              <w:rPr>
                <w:rFonts w:ascii="Times New Roman" w:hAnsi="Times New Roman" w:cs="Times New Roman"/>
                <w:sz w:val="24"/>
                <w:szCs w:val="24"/>
              </w:rPr>
            </w:pPr>
          </w:p>
        </w:tc>
      </w:tr>
      <w:tr w:rsidR="008A5E18" w:rsidRPr="00367755" w14:paraId="01F83F11" w14:textId="77777777" w:rsidTr="0066545A">
        <w:tc>
          <w:tcPr>
            <w:tcW w:w="5245" w:type="dxa"/>
          </w:tcPr>
          <w:p w14:paraId="4524075D" w14:textId="3E817CED"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lastRenderedPageBreak/>
              <w:t>Obat Masih Bagus</w:t>
            </w:r>
          </w:p>
        </w:tc>
        <w:tc>
          <w:tcPr>
            <w:tcW w:w="2268" w:type="dxa"/>
          </w:tcPr>
          <w:p w14:paraId="123B59B9" w14:textId="593CF411"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13</w:t>
            </w:r>
          </w:p>
        </w:tc>
        <w:tc>
          <w:tcPr>
            <w:tcW w:w="1842" w:type="dxa"/>
          </w:tcPr>
          <w:p w14:paraId="09EDC702" w14:textId="72063E4C" w:rsidR="008A5E18"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23,2</w:t>
            </w:r>
          </w:p>
        </w:tc>
      </w:tr>
      <w:tr w:rsidR="008A5E18" w:rsidRPr="00367755" w14:paraId="0392C129" w14:textId="77777777" w:rsidTr="0066545A">
        <w:tc>
          <w:tcPr>
            <w:tcW w:w="5245" w:type="dxa"/>
          </w:tcPr>
          <w:p w14:paraId="468669BC" w14:textId="014B4259"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Persediaan</w:t>
            </w:r>
          </w:p>
        </w:tc>
        <w:tc>
          <w:tcPr>
            <w:tcW w:w="2268" w:type="dxa"/>
          </w:tcPr>
          <w:p w14:paraId="2D93358D" w14:textId="2066894B"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41</w:t>
            </w:r>
          </w:p>
        </w:tc>
        <w:tc>
          <w:tcPr>
            <w:tcW w:w="1842" w:type="dxa"/>
          </w:tcPr>
          <w:p w14:paraId="037A3D6A" w14:textId="6E5408F9" w:rsidR="008A5E18" w:rsidRPr="00750762" w:rsidRDefault="001E2B02"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73,2</w:t>
            </w:r>
          </w:p>
        </w:tc>
      </w:tr>
      <w:tr w:rsidR="008A5E18" w:rsidRPr="00367755" w14:paraId="53B20422" w14:textId="77777777" w:rsidTr="0066545A">
        <w:tc>
          <w:tcPr>
            <w:tcW w:w="5245" w:type="dxa"/>
            <w:tcBorders>
              <w:bottom w:val="single" w:sz="4" w:space="0" w:color="auto"/>
            </w:tcBorders>
          </w:tcPr>
          <w:p w14:paraId="3008F778" w14:textId="7B1FA078" w:rsidR="008A5E18" w:rsidRPr="00750762" w:rsidRDefault="008A5E18"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Sisa Dari Dokter/Pengobatan</w:t>
            </w:r>
          </w:p>
        </w:tc>
        <w:tc>
          <w:tcPr>
            <w:tcW w:w="2268" w:type="dxa"/>
            <w:tcBorders>
              <w:bottom w:val="single" w:sz="4" w:space="0" w:color="auto"/>
            </w:tcBorders>
          </w:tcPr>
          <w:p w14:paraId="630A8B90" w14:textId="71D7478C"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w:t>
            </w:r>
          </w:p>
        </w:tc>
        <w:tc>
          <w:tcPr>
            <w:tcW w:w="1842" w:type="dxa"/>
            <w:tcBorders>
              <w:bottom w:val="single" w:sz="4" w:space="0" w:color="auto"/>
            </w:tcBorders>
          </w:tcPr>
          <w:p w14:paraId="2698EC67" w14:textId="13891BAA"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3,</w:t>
            </w:r>
            <w:r w:rsidR="001E2B02" w:rsidRPr="00750762">
              <w:rPr>
                <w:rFonts w:ascii="Times New Roman" w:hAnsi="Times New Roman" w:cs="Times New Roman"/>
                <w:sz w:val="24"/>
                <w:szCs w:val="24"/>
              </w:rPr>
              <w:t>6</w:t>
            </w:r>
          </w:p>
        </w:tc>
      </w:tr>
      <w:tr w:rsidR="008A5E18" w:rsidRPr="00367755" w14:paraId="4A23A7C6" w14:textId="77777777" w:rsidTr="0066545A">
        <w:tc>
          <w:tcPr>
            <w:tcW w:w="5245" w:type="dxa"/>
            <w:tcBorders>
              <w:top w:val="single" w:sz="4" w:space="0" w:color="auto"/>
            </w:tcBorders>
          </w:tcPr>
          <w:p w14:paraId="043CA059" w14:textId="1C4B4484"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b/>
                <w:bCs/>
                <w:sz w:val="24"/>
                <w:szCs w:val="24"/>
              </w:rPr>
              <w:t>Cara Mendapatkan Obat</w:t>
            </w:r>
          </w:p>
        </w:tc>
        <w:tc>
          <w:tcPr>
            <w:tcW w:w="2268" w:type="dxa"/>
            <w:tcBorders>
              <w:top w:val="single" w:sz="4" w:space="0" w:color="auto"/>
            </w:tcBorders>
          </w:tcPr>
          <w:p w14:paraId="24E026D0" w14:textId="77777777" w:rsidR="008A5E18" w:rsidRPr="00750762" w:rsidRDefault="008A5E18" w:rsidP="00931DD2">
            <w:pPr>
              <w:spacing w:after="0" w:line="240" w:lineRule="auto"/>
              <w:jc w:val="center"/>
              <w:rPr>
                <w:rFonts w:ascii="Times New Roman" w:hAnsi="Times New Roman" w:cs="Times New Roman"/>
                <w:sz w:val="24"/>
                <w:szCs w:val="24"/>
              </w:rPr>
            </w:pPr>
          </w:p>
        </w:tc>
        <w:tc>
          <w:tcPr>
            <w:tcW w:w="1842" w:type="dxa"/>
            <w:tcBorders>
              <w:top w:val="single" w:sz="4" w:space="0" w:color="auto"/>
            </w:tcBorders>
          </w:tcPr>
          <w:p w14:paraId="463DC10B" w14:textId="77777777" w:rsidR="008A5E18" w:rsidRPr="00750762" w:rsidRDefault="008A5E18" w:rsidP="00931DD2">
            <w:pPr>
              <w:spacing w:after="0" w:line="240" w:lineRule="auto"/>
              <w:jc w:val="center"/>
              <w:rPr>
                <w:rFonts w:ascii="Times New Roman" w:hAnsi="Times New Roman" w:cs="Times New Roman"/>
                <w:sz w:val="24"/>
                <w:szCs w:val="24"/>
              </w:rPr>
            </w:pPr>
          </w:p>
        </w:tc>
      </w:tr>
      <w:tr w:rsidR="008A5E18" w:rsidRPr="00367755" w14:paraId="58FC476E" w14:textId="77777777" w:rsidTr="0066545A">
        <w:tc>
          <w:tcPr>
            <w:tcW w:w="5245" w:type="dxa"/>
          </w:tcPr>
          <w:p w14:paraId="54E83C88" w14:textId="6E78F774"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Dokter/Bidan</w:t>
            </w:r>
          </w:p>
        </w:tc>
        <w:tc>
          <w:tcPr>
            <w:tcW w:w="2268" w:type="dxa"/>
          </w:tcPr>
          <w:p w14:paraId="6C6712EF" w14:textId="47C03BDC"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22</w:t>
            </w:r>
          </w:p>
        </w:tc>
        <w:tc>
          <w:tcPr>
            <w:tcW w:w="1842" w:type="dxa"/>
          </w:tcPr>
          <w:p w14:paraId="494E3962" w14:textId="3112CF27"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33,8</w:t>
            </w:r>
          </w:p>
        </w:tc>
      </w:tr>
      <w:tr w:rsidR="008A5E18" w:rsidRPr="00367755" w14:paraId="7D67B43A" w14:textId="77777777" w:rsidTr="0066545A">
        <w:tc>
          <w:tcPr>
            <w:tcW w:w="5245" w:type="dxa"/>
            <w:tcBorders>
              <w:bottom w:val="single" w:sz="4" w:space="0" w:color="auto"/>
            </w:tcBorders>
          </w:tcPr>
          <w:p w14:paraId="614D3734" w14:textId="0ED91D92"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Apotek</w:t>
            </w:r>
          </w:p>
        </w:tc>
        <w:tc>
          <w:tcPr>
            <w:tcW w:w="2268" w:type="dxa"/>
            <w:tcBorders>
              <w:bottom w:val="single" w:sz="4" w:space="0" w:color="auto"/>
            </w:tcBorders>
          </w:tcPr>
          <w:p w14:paraId="6A4BA379" w14:textId="307A6C41"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43</w:t>
            </w:r>
          </w:p>
        </w:tc>
        <w:tc>
          <w:tcPr>
            <w:tcW w:w="1842" w:type="dxa"/>
            <w:tcBorders>
              <w:bottom w:val="single" w:sz="4" w:space="0" w:color="auto"/>
            </w:tcBorders>
          </w:tcPr>
          <w:p w14:paraId="72CB5423" w14:textId="7B3630ED"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66,2</w:t>
            </w:r>
          </w:p>
        </w:tc>
      </w:tr>
      <w:tr w:rsidR="008A5E18" w:rsidRPr="00367755" w14:paraId="7AC4D378" w14:textId="77777777" w:rsidTr="0066545A">
        <w:tc>
          <w:tcPr>
            <w:tcW w:w="5245" w:type="dxa"/>
            <w:tcBorders>
              <w:top w:val="single" w:sz="4" w:space="0" w:color="auto"/>
            </w:tcBorders>
          </w:tcPr>
          <w:p w14:paraId="0E7A1C78" w14:textId="46949D59"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b/>
                <w:bCs/>
                <w:sz w:val="24"/>
                <w:szCs w:val="24"/>
              </w:rPr>
              <w:t>Cara Pembuangan Obat</w:t>
            </w:r>
          </w:p>
        </w:tc>
        <w:tc>
          <w:tcPr>
            <w:tcW w:w="2268" w:type="dxa"/>
            <w:tcBorders>
              <w:top w:val="single" w:sz="4" w:space="0" w:color="auto"/>
            </w:tcBorders>
          </w:tcPr>
          <w:p w14:paraId="7DA2E3C2" w14:textId="77777777" w:rsidR="008A5E18" w:rsidRPr="00750762" w:rsidRDefault="008A5E18" w:rsidP="00931DD2">
            <w:pPr>
              <w:spacing w:after="0" w:line="240" w:lineRule="auto"/>
              <w:jc w:val="center"/>
              <w:rPr>
                <w:rFonts w:ascii="Times New Roman" w:hAnsi="Times New Roman" w:cs="Times New Roman"/>
                <w:sz w:val="24"/>
                <w:szCs w:val="24"/>
              </w:rPr>
            </w:pPr>
          </w:p>
        </w:tc>
        <w:tc>
          <w:tcPr>
            <w:tcW w:w="1842" w:type="dxa"/>
            <w:tcBorders>
              <w:top w:val="single" w:sz="4" w:space="0" w:color="auto"/>
            </w:tcBorders>
          </w:tcPr>
          <w:p w14:paraId="6D088435" w14:textId="77777777" w:rsidR="008A5E18" w:rsidRPr="00750762" w:rsidRDefault="008A5E18" w:rsidP="00931DD2">
            <w:pPr>
              <w:spacing w:after="0" w:line="240" w:lineRule="auto"/>
              <w:jc w:val="center"/>
              <w:rPr>
                <w:rFonts w:ascii="Times New Roman" w:hAnsi="Times New Roman" w:cs="Times New Roman"/>
                <w:sz w:val="24"/>
                <w:szCs w:val="24"/>
              </w:rPr>
            </w:pPr>
          </w:p>
        </w:tc>
      </w:tr>
      <w:tr w:rsidR="008A5E18" w:rsidRPr="00367755" w14:paraId="2F5167A0" w14:textId="77777777" w:rsidTr="0066545A">
        <w:tc>
          <w:tcPr>
            <w:tcW w:w="5245" w:type="dxa"/>
          </w:tcPr>
          <w:p w14:paraId="6BF1AA49" w14:textId="1C2612E2"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Dibuang Langsung Ke Tempat Sampah</w:t>
            </w:r>
          </w:p>
        </w:tc>
        <w:tc>
          <w:tcPr>
            <w:tcW w:w="2268" w:type="dxa"/>
          </w:tcPr>
          <w:p w14:paraId="311EB0ED" w14:textId="0BC40046"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41</w:t>
            </w:r>
          </w:p>
        </w:tc>
        <w:tc>
          <w:tcPr>
            <w:tcW w:w="1842" w:type="dxa"/>
          </w:tcPr>
          <w:p w14:paraId="01763810" w14:textId="02AB2569"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63,1</w:t>
            </w:r>
          </w:p>
        </w:tc>
      </w:tr>
      <w:tr w:rsidR="008A5E18" w:rsidRPr="00367755" w14:paraId="0CD119CC" w14:textId="77777777" w:rsidTr="0066545A">
        <w:tc>
          <w:tcPr>
            <w:tcW w:w="5245" w:type="dxa"/>
          </w:tcPr>
          <w:p w14:paraId="6101263D" w14:textId="64979C06"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Diolah Terlebih Dahulu (Dihancurkan/Dilarutkan)</w:t>
            </w:r>
          </w:p>
        </w:tc>
        <w:tc>
          <w:tcPr>
            <w:tcW w:w="2268" w:type="dxa"/>
          </w:tcPr>
          <w:p w14:paraId="0424D196" w14:textId="4A2026B1"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9</w:t>
            </w:r>
          </w:p>
        </w:tc>
        <w:tc>
          <w:tcPr>
            <w:tcW w:w="1842" w:type="dxa"/>
          </w:tcPr>
          <w:p w14:paraId="13891401" w14:textId="012FF97E"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13,8</w:t>
            </w:r>
          </w:p>
        </w:tc>
      </w:tr>
      <w:tr w:rsidR="008A5E18" w:rsidRPr="00367755" w14:paraId="2281BE74" w14:textId="77777777" w:rsidTr="0066545A">
        <w:tc>
          <w:tcPr>
            <w:tcW w:w="5245" w:type="dxa"/>
          </w:tcPr>
          <w:p w14:paraId="4CD759C3" w14:textId="5D0CCBAE" w:rsidR="008A5E18" w:rsidRPr="00750762" w:rsidRDefault="008A5E18" w:rsidP="00931DD2">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Dipisahkan Antara Kemasan Dengan Isinya</w:t>
            </w:r>
          </w:p>
        </w:tc>
        <w:tc>
          <w:tcPr>
            <w:tcW w:w="2268" w:type="dxa"/>
          </w:tcPr>
          <w:p w14:paraId="7C9B5F95" w14:textId="368D31E9"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6</w:t>
            </w:r>
          </w:p>
        </w:tc>
        <w:tc>
          <w:tcPr>
            <w:tcW w:w="1842" w:type="dxa"/>
          </w:tcPr>
          <w:p w14:paraId="6FAEDDD9" w14:textId="6CF7F4DB" w:rsidR="008A5E18" w:rsidRPr="00750762" w:rsidRDefault="008A5E18" w:rsidP="00931DD2">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9,2</w:t>
            </w:r>
          </w:p>
        </w:tc>
      </w:tr>
      <w:tr w:rsidR="008A5E18" w:rsidRPr="00367755" w14:paraId="4470767F" w14:textId="77777777" w:rsidTr="0066545A">
        <w:tc>
          <w:tcPr>
            <w:tcW w:w="5245" w:type="dxa"/>
          </w:tcPr>
          <w:p w14:paraId="66741BEA" w14:textId="72488457" w:rsidR="008A5E18" w:rsidRPr="00750762" w:rsidRDefault="008A5E18" w:rsidP="0093515E">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Dibakar</w:t>
            </w:r>
          </w:p>
        </w:tc>
        <w:tc>
          <w:tcPr>
            <w:tcW w:w="2268" w:type="dxa"/>
          </w:tcPr>
          <w:p w14:paraId="0F5FCD8E" w14:textId="1240B59A"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w:t>
            </w:r>
          </w:p>
        </w:tc>
        <w:tc>
          <w:tcPr>
            <w:tcW w:w="1842" w:type="dxa"/>
          </w:tcPr>
          <w:p w14:paraId="695D897D" w14:textId="0D8FAA64"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3,1</w:t>
            </w:r>
          </w:p>
        </w:tc>
      </w:tr>
      <w:tr w:rsidR="008A5E18" w:rsidRPr="00367755" w14:paraId="3F29D721" w14:textId="77777777" w:rsidTr="0066545A">
        <w:tc>
          <w:tcPr>
            <w:tcW w:w="5245" w:type="dxa"/>
          </w:tcPr>
          <w:p w14:paraId="71BF185E" w14:textId="1DB14708" w:rsidR="008A5E18" w:rsidRPr="00750762" w:rsidRDefault="008A5E18" w:rsidP="0093515E">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Digunting/Dirobek</w:t>
            </w:r>
          </w:p>
        </w:tc>
        <w:tc>
          <w:tcPr>
            <w:tcW w:w="2268" w:type="dxa"/>
          </w:tcPr>
          <w:p w14:paraId="4B16B9E5" w14:textId="2C6BB14E"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5</w:t>
            </w:r>
          </w:p>
        </w:tc>
        <w:tc>
          <w:tcPr>
            <w:tcW w:w="1842" w:type="dxa"/>
          </w:tcPr>
          <w:p w14:paraId="41E667D3" w14:textId="5C494738"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7,7</w:t>
            </w:r>
          </w:p>
        </w:tc>
      </w:tr>
      <w:tr w:rsidR="008A5E18" w:rsidRPr="00367755" w14:paraId="38604CF8" w14:textId="77777777" w:rsidTr="0066545A">
        <w:tc>
          <w:tcPr>
            <w:tcW w:w="5245" w:type="dxa"/>
            <w:tcBorders>
              <w:bottom w:val="single" w:sz="4" w:space="0" w:color="auto"/>
            </w:tcBorders>
          </w:tcPr>
          <w:p w14:paraId="034AB1AB" w14:textId="4861DA96" w:rsidR="008A5E18" w:rsidRPr="00750762" w:rsidRDefault="008A5E18" w:rsidP="0093515E">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Belum Pernah</w:t>
            </w:r>
          </w:p>
        </w:tc>
        <w:tc>
          <w:tcPr>
            <w:tcW w:w="2268" w:type="dxa"/>
            <w:tcBorders>
              <w:bottom w:val="single" w:sz="4" w:space="0" w:color="auto"/>
            </w:tcBorders>
          </w:tcPr>
          <w:p w14:paraId="638E95A8" w14:textId="6E07DE3B"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2</w:t>
            </w:r>
          </w:p>
        </w:tc>
        <w:tc>
          <w:tcPr>
            <w:tcW w:w="1842" w:type="dxa"/>
            <w:tcBorders>
              <w:bottom w:val="single" w:sz="4" w:space="0" w:color="auto"/>
            </w:tcBorders>
          </w:tcPr>
          <w:p w14:paraId="70103223" w14:textId="22C98BF2" w:rsidR="008A5E18" w:rsidRPr="00750762" w:rsidRDefault="008A5E18" w:rsidP="0093515E">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3,1</w:t>
            </w:r>
          </w:p>
        </w:tc>
      </w:tr>
      <w:tr w:rsidR="0010416D" w:rsidRPr="00367755" w14:paraId="67018BF2" w14:textId="77777777" w:rsidTr="0066545A">
        <w:tc>
          <w:tcPr>
            <w:tcW w:w="5245" w:type="dxa"/>
            <w:tcBorders>
              <w:top w:val="single" w:sz="4" w:space="0" w:color="auto"/>
            </w:tcBorders>
          </w:tcPr>
          <w:p w14:paraId="02BC2417" w14:textId="1A7485DA" w:rsidR="0010416D" w:rsidRPr="00750762" w:rsidRDefault="00B744FB" w:rsidP="0010416D">
            <w:pPr>
              <w:spacing w:after="0" w:line="240" w:lineRule="auto"/>
              <w:rPr>
                <w:rFonts w:ascii="Times New Roman" w:hAnsi="Times New Roman" w:cs="Times New Roman"/>
                <w:sz w:val="24"/>
                <w:szCs w:val="24"/>
              </w:rPr>
            </w:pPr>
            <w:r w:rsidRPr="00750762">
              <w:rPr>
                <w:rFonts w:ascii="Times New Roman" w:hAnsi="Times New Roman" w:cs="Times New Roman"/>
                <w:b/>
                <w:bCs/>
                <w:sz w:val="24"/>
                <w:szCs w:val="24"/>
              </w:rPr>
              <w:t xml:space="preserve">Ada </w:t>
            </w:r>
            <w:r w:rsidR="0010416D" w:rsidRPr="00750762">
              <w:rPr>
                <w:rFonts w:ascii="Times New Roman" w:hAnsi="Times New Roman" w:cs="Times New Roman"/>
                <w:b/>
                <w:bCs/>
                <w:sz w:val="24"/>
                <w:szCs w:val="24"/>
              </w:rPr>
              <w:t>Anggota Keluarga Khusus yang Men</w:t>
            </w:r>
            <w:r w:rsidRPr="00750762">
              <w:rPr>
                <w:rFonts w:ascii="Times New Roman" w:hAnsi="Times New Roman" w:cs="Times New Roman"/>
                <w:b/>
                <w:bCs/>
                <w:sz w:val="24"/>
                <w:szCs w:val="24"/>
              </w:rPr>
              <w:t>gelola obat</w:t>
            </w:r>
          </w:p>
        </w:tc>
        <w:tc>
          <w:tcPr>
            <w:tcW w:w="2268" w:type="dxa"/>
            <w:tcBorders>
              <w:top w:val="single" w:sz="4" w:space="0" w:color="auto"/>
            </w:tcBorders>
          </w:tcPr>
          <w:p w14:paraId="06C137E3" w14:textId="77777777" w:rsidR="0010416D" w:rsidRPr="00750762" w:rsidRDefault="0010416D" w:rsidP="0010416D">
            <w:pPr>
              <w:spacing w:after="0" w:line="240" w:lineRule="auto"/>
              <w:ind w:left="60" w:right="60"/>
              <w:jc w:val="center"/>
              <w:rPr>
                <w:rFonts w:ascii="Times New Roman" w:hAnsi="Times New Roman" w:cs="Times New Roman"/>
                <w:sz w:val="24"/>
                <w:szCs w:val="24"/>
              </w:rPr>
            </w:pPr>
          </w:p>
        </w:tc>
        <w:tc>
          <w:tcPr>
            <w:tcW w:w="1842" w:type="dxa"/>
            <w:tcBorders>
              <w:top w:val="single" w:sz="4" w:space="0" w:color="auto"/>
            </w:tcBorders>
          </w:tcPr>
          <w:p w14:paraId="3D89B56B" w14:textId="77777777" w:rsidR="0010416D" w:rsidRPr="00750762" w:rsidRDefault="0010416D" w:rsidP="0010416D">
            <w:pPr>
              <w:spacing w:after="0" w:line="240" w:lineRule="auto"/>
              <w:ind w:left="60" w:right="60"/>
              <w:jc w:val="center"/>
              <w:rPr>
                <w:rFonts w:ascii="Times New Roman" w:hAnsi="Times New Roman" w:cs="Times New Roman"/>
                <w:sz w:val="24"/>
                <w:szCs w:val="24"/>
              </w:rPr>
            </w:pPr>
          </w:p>
        </w:tc>
      </w:tr>
      <w:tr w:rsidR="0010416D" w:rsidRPr="00367755" w14:paraId="0ADD3102" w14:textId="77777777" w:rsidTr="0066545A">
        <w:tc>
          <w:tcPr>
            <w:tcW w:w="5245" w:type="dxa"/>
          </w:tcPr>
          <w:p w14:paraId="18197C2E" w14:textId="725302F2" w:rsidR="0010416D" w:rsidRPr="00750762" w:rsidRDefault="0010416D" w:rsidP="0010416D">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Ya</w:t>
            </w:r>
          </w:p>
        </w:tc>
        <w:tc>
          <w:tcPr>
            <w:tcW w:w="2268" w:type="dxa"/>
          </w:tcPr>
          <w:p w14:paraId="24BDAD7B" w14:textId="01FFCC77" w:rsidR="0010416D" w:rsidRPr="00750762" w:rsidRDefault="0010416D" w:rsidP="0010416D">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48</w:t>
            </w:r>
          </w:p>
        </w:tc>
        <w:tc>
          <w:tcPr>
            <w:tcW w:w="1842" w:type="dxa"/>
          </w:tcPr>
          <w:p w14:paraId="1BB50713" w14:textId="27252D0C" w:rsidR="0010416D" w:rsidRPr="00750762" w:rsidRDefault="0010416D" w:rsidP="0010416D">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73,8</w:t>
            </w:r>
          </w:p>
        </w:tc>
      </w:tr>
      <w:tr w:rsidR="0010416D" w:rsidRPr="00367755" w14:paraId="49ABCEDA" w14:textId="77777777" w:rsidTr="0066545A">
        <w:tc>
          <w:tcPr>
            <w:tcW w:w="5245" w:type="dxa"/>
            <w:tcBorders>
              <w:bottom w:val="single" w:sz="4" w:space="0" w:color="auto"/>
            </w:tcBorders>
          </w:tcPr>
          <w:p w14:paraId="583FD0D6" w14:textId="622AFEC9" w:rsidR="0010416D" w:rsidRPr="00750762" w:rsidRDefault="002950CF" w:rsidP="0010416D">
            <w:pPr>
              <w:spacing w:after="0" w:line="240" w:lineRule="auto"/>
              <w:rPr>
                <w:rFonts w:ascii="Times New Roman" w:hAnsi="Times New Roman" w:cs="Times New Roman"/>
                <w:sz w:val="24"/>
                <w:szCs w:val="24"/>
              </w:rPr>
            </w:pPr>
            <w:r w:rsidRPr="00750762">
              <w:rPr>
                <w:rFonts w:ascii="Times New Roman" w:hAnsi="Times New Roman" w:cs="Times New Roman"/>
                <w:sz w:val="24"/>
                <w:szCs w:val="24"/>
              </w:rPr>
              <w:t>Tidak</w:t>
            </w:r>
          </w:p>
        </w:tc>
        <w:tc>
          <w:tcPr>
            <w:tcW w:w="2268" w:type="dxa"/>
            <w:tcBorders>
              <w:bottom w:val="single" w:sz="4" w:space="0" w:color="auto"/>
            </w:tcBorders>
          </w:tcPr>
          <w:p w14:paraId="233B8480" w14:textId="0E015556" w:rsidR="0010416D" w:rsidRPr="00750762" w:rsidRDefault="004B3BD4" w:rsidP="0010416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17</w:t>
            </w:r>
          </w:p>
        </w:tc>
        <w:tc>
          <w:tcPr>
            <w:tcW w:w="1842" w:type="dxa"/>
            <w:tcBorders>
              <w:bottom w:val="single" w:sz="4" w:space="0" w:color="auto"/>
            </w:tcBorders>
          </w:tcPr>
          <w:p w14:paraId="3D56E569" w14:textId="01240195" w:rsidR="0010416D" w:rsidRPr="00750762" w:rsidRDefault="004B3BD4" w:rsidP="00506C1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26,2</w:t>
            </w:r>
            <w:r w:rsidR="00506C1C" w:rsidRPr="00750762" w:rsidDel="00506C1C">
              <w:rPr>
                <w:rFonts w:ascii="Times New Roman" w:hAnsi="Times New Roman" w:cs="Times New Roman"/>
                <w:sz w:val="24"/>
                <w:szCs w:val="24"/>
              </w:rPr>
              <w:t xml:space="preserve"> </w:t>
            </w:r>
          </w:p>
        </w:tc>
      </w:tr>
      <w:tr w:rsidR="0010416D" w:rsidRPr="00367755" w14:paraId="3E67B223" w14:textId="77777777" w:rsidTr="0066545A">
        <w:tc>
          <w:tcPr>
            <w:tcW w:w="5245" w:type="dxa"/>
            <w:tcBorders>
              <w:top w:val="single" w:sz="4" w:space="0" w:color="auto"/>
            </w:tcBorders>
          </w:tcPr>
          <w:p w14:paraId="1BFAACC5" w14:textId="36C29D7E" w:rsidR="0010416D" w:rsidRPr="00750762" w:rsidRDefault="0010416D"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b/>
                <w:bCs/>
                <w:sz w:val="24"/>
                <w:szCs w:val="24"/>
              </w:rPr>
              <w:t>Peran Anggota Keluarga Khusus</w:t>
            </w:r>
          </w:p>
        </w:tc>
        <w:tc>
          <w:tcPr>
            <w:tcW w:w="2268" w:type="dxa"/>
            <w:tcBorders>
              <w:top w:val="single" w:sz="4" w:space="0" w:color="auto"/>
            </w:tcBorders>
          </w:tcPr>
          <w:p w14:paraId="7AC2BE41" w14:textId="6433759E" w:rsidR="0010416D" w:rsidRPr="00750762" w:rsidRDefault="0010416D" w:rsidP="0010416D">
            <w:pPr>
              <w:spacing w:after="0" w:line="240" w:lineRule="auto"/>
              <w:ind w:left="60" w:right="60"/>
              <w:jc w:val="center"/>
              <w:rPr>
                <w:rFonts w:ascii="Times New Roman" w:hAnsi="Times New Roman" w:cs="Times New Roman"/>
                <w:b/>
                <w:bCs/>
                <w:sz w:val="24"/>
                <w:szCs w:val="24"/>
              </w:rPr>
            </w:pPr>
          </w:p>
        </w:tc>
        <w:tc>
          <w:tcPr>
            <w:tcW w:w="1842" w:type="dxa"/>
            <w:tcBorders>
              <w:top w:val="single" w:sz="4" w:space="0" w:color="auto"/>
            </w:tcBorders>
          </w:tcPr>
          <w:p w14:paraId="1C09C8C3" w14:textId="77777777" w:rsidR="0010416D" w:rsidRPr="00750762" w:rsidRDefault="0010416D" w:rsidP="0010416D">
            <w:pPr>
              <w:spacing w:after="0" w:line="240" w:lineRule="auto"/>
              <w:ind w:left="60" w:right="60"/>
              <w:jc w:val="center"/>
              <w:rPr>
                <w:rFonts w:ascii="Times New Roman" w:hAnsi="Times New Roman" w:cs="Times New Roman"/>
                <w:sz w:val="24"/>
                <w:szCs w:val="24"/>
              </w:rPr>
            </w:pPr>
          </w:p>
        </w:tc>
      </w:tr>
      <w:tr w:rsidR="0010416D" w:rsidRPr="00367755" w14:paraId="088E1F54" w14:textId="77777777" w:rsidTr="0066545A">
        <w:tc>
          <w:tcPr>
            <w:tcW w:w="5245" w:type="dxa"/>
          </w:tcPr>
          <w:p w14:paraId="643D9700" w14:textId="5F0E23E0" w:rsidR="0010416D" w:rsidRPr="00750762" w:rsidRDefault="0010416D"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Ayah</w:t>
            </w:r>
          </w:p>
        </w:tc>
        <w:tc>
          <w:tcPr>
            <w:tcW w:w="2268" w:type="dxa"/>
          </w:tcPr>
          <w:p w14:paraId="29D6D968" w14:textId="3C833E9D" w:rsidR="0010416D" w:rsidRPr="00750762" w:rsidRDefault="0010416D" w:rsidP="0010416D">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15</w:t>
            </w:r>
          </w:p>
        </w:tc>
        <w:tc>
          <w:tcPr>
            <w:tcW w:w="1842" w:type="dxa"/>
          </w:tcPr>
          <w:p w14:paraId="325F2EAB" w14:textId="25342324" w:rsidR="0010416D" w:rsidRPr="00750762" w:rsidRDefault="0001078D" w:rsidP="0010416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23,1</w:t>
            </w:r>
          </w:p>
        </w:tc>
      </w:tr>
      <w:tr w:rsidR="0010416D" w:rsidRPr="00367755" w14:paraId="33430FF6" w14:textId="77777777" w:rsidTr="0066545A">
        <w:tc>
          <w:tcPr>
            <w:tcW w:w="5245" w:type="dxa"/>
          </w:tcPr>
          <w:p w14:paraId="6AAE809E" w14:textId="0554C99F" w:rsidR="0010416D" w:rsidRPr="00750762" w:rsidRDefault="0010416D"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Ibu</w:t>
            </w:r>
          </w:p>
        </w:tc>
        <w:tc>
          <w:tcPr>
            <w:tcW w:w="2268" w:type="dxa"/>
          </w:tcPr>
          <w:p w14:paraId="43892279" w14:textId="20C79B86" w:rsidR="0010416D" w:rsidRPr="00750762" w:rsidRDefault="0010416D" w:rsidP="0010416D">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32</w:t>
            </w:r>
          </w:p>
        </w:tc>
        <w:tc>
          <w:tcPr>
            <w:tcW w:w="1842" w:type="dxa"/>
          </w:tcPr>
          <w:p w14:paraId="7EFC61DB" w14:textId="5C34CF67" w:rsidR="0010416D" w:rsidRPr="00750762" w:rsidRDefault="00122FA8" w:rsidP="0010416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49,2</w:t>
            </w:r>
          </w:p>
        </w:tc>
      </w:tr>
      <w:tr w:rsidR="0010416D" w:rsidRPr="00367755" w14:paraId="4B4A8A17" w14:textId="77777777" w:rsidTr="0066545A">
        <w:tc>
          <w:tcPr>
            <w:tcW w:w="5245" w:type="dxa"/>
            <w:tcBorders>
              <w:bottom w:val="single" w:sz="4" w:space="0" w:color="auto"/>
            </w:tcBorders>
          </w:tcPr>
          <w:p w14:paraId="705031F9" w14:textId="77777777" w:rsidR="0010416D" w:rsidRDefault="0010416D" w:rsidP="00750762">
            <w:pPr>
              <w:spacing w:after="0" w:line="240" w:lineRule="auto"/>
              <w:ind w:firstLine="34"/>
              <w:rPr>
                <w:rFonts w:ascii="Times New Roman" w:hAnsi="Times New Roman" w:cs="Times New Roman"/>
                <w:sz w:val="24"/>
                <w:szCs w:val="24"/>
              </w:rPr>
            </w:pPr>
            <w:r w:rsidRPr="00750762">
              <w:rPr>
                <w:rFonts w:ascii="Times New Roman" w:hAnsi="Times New Roman" w:cs="Times New Roman"/>
                <w:sz w:val="24"/>
                <w:szCs w:val="24"/>
              </w:rPr>
              <w:t>Anak</w:t>
            </w:r>
          </w:p>
          <w:p w14:paraId="30087C28" w14:textId="223FC2EE" w:rsidR="00122FA8" w:rsidRPr="00B07D3B" w:rsidRDefault="009C26A8" w:rsidP="00750762">
            <w:pPr>
              <w:spacing w:after="0" w:line="240" w:lineRule="auto"/>
              <w:ind w:firstLine="34"/>
              <w:rPr>
                <w:rFonts w:ascii="Times New Roman" w:hAnsi="Times New Roman" w:cs="Times New Roman"/>
                <w:sz w:val="24"/>
                <w:szCs w:val="24"/>
                <w:lang w:val="en-US"/>
              </w:rPr>
            </w:pPr>
            <w:proofErr w:type="spellStart"/>
            <w:r>
              <w:rPr>
                <w:rFonts w:ascii="Times New Roman" w:hAnsi="Times New Roman" w:cs="Times New Roman"/>
                <w:sz w:val="24"/>
                <w:szCs w:val="24"/>
                <w:lang w:val="en-US"/>
              </w:rPr>
              <w:t>Lainnya</w:t>
            </w:r>
            <w:proofErr w:type="spellEnd"/>
          </w:p>
        </w:tc>
        <w:tc>
          <w:tcPr>
            <w:tcW w:w="2268" w:type="dxa"/>
            <w:tcBorders>
              <w:bottom w:val="single" w:sz="4" w:space="0" w:color="auto"/>
            </w:tcBorders>
          </w:tcPr>
          <w:p w14:paraId="6247F8A5" w14:textId="77777777" w:rsidR="0010416D" w:rsidRDefault="0010416D" w:rsidP="0010416D">
            <w:pPr>
              <w:spacing w:after="0" w:line="240" w:lineRule="auto"/>
              <w:ind w:left="60" w:right="60"/>
              <w:jc w:val="center"/>
              <w:rPr>
                <w:rFonts w:ascii="Times New Roman" w:hAnsi="Times New Roman" w:cs="Times New Roman"/>
                <w:sz w:val="24"/>
                <w:szCs w:val="24"/>
              </w:rPr>
            </w:pPr>
            <w:r w:rsidRPr="00750762">
              <w:rPr>
                <w:rFonts w:ascii="Times New Roman" w:hAnsi="Times New Roman" w:cs="Times New Roman"/>
                <w:sz w:val="24"/>
                <w:szCs w:val="24"/>
              </w:rPr>
              <w:t>1</w:t>
            </w:r>
          </w:p>
          <w:p w14:paraId="508FE75E" w14:textId="7E1ABE0F" w:rsidR="00122FA8" w:rsidRPr="00B07D3B" w:rsidRDefault="00122FA8" w:rsidP="0010416D">
            <w:pPr>
              <w:spacing w:after="0" w:line="240" w:lineRule="auto"/>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842" w:type="dxa"/>
            <w:tcBorders>
              <w:bottom w:val="single" w:sz="4" w:space="0" w:color="auto"/>
            </w:tcBorders>
          </w:tcPr>
          <w:p w14:paraId="62FA49C5" w14:textId="71058C84" w:rsidR="0010416D" w:rsidRDefault="00122FA8" w:rsidP="0010416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lang w:val="en-US"/>
              </w:rPr>
              <w:t>1,58</w:t>
            </w:r>
          </w:p>
          <w:p w14:paraId="3BABDD03" w14:textId="74E053DC" w:rsidR="00122FA8" w:rsidRPr="00B07D3B" w:rsidRDefault="00122FA8" w:rsidP="0010416D">
            <w:pPr>
              <w:spacing w:after="0" w:line="240" w:lineRule="auto"/>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26,2</w:t>
            </w:r>
          </w:p>
        </w:tc>
      </w:tr>
    </w:tbl>
    <w:p w14:paraId="236D56C5" w14:textId="77777777" w:rsidR="002C25F9" w:rsidRDefault="002C25F9" w:rsidP="0093515E">
      <w:pPr>
        <w:spacing w:after="0" w:line="30" w:lineRule="atLeast"/>
        <w:ind w:firstLine="567"/>
        <w:jc w:val="both"/>
        <w:rPr>
          <w:rFonts w:asciiTheme="majorBidi" w:hAnsiTheme="majorBidi" w:cstheme="majorBidi"/>
          <w:color w:val="000000"/>
          <w:sz w:val="24"/>
          <w:szCs w:val="24"/>
        </w:rPr>
      </w:pPr>
    </w:p>
    <w:p w14:paraId="7D3F4D0E" w14:textId="202DF2E6" w:rsidR="008659E8" w:rsidRDefault="00427586" w:rsidP="008659E8">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Dari data pengelolaan obat pada </w:t>
      </w:r>
      <w:r w:rsidRPr="0093515E">
        <w:rPr>
          <w:rFonts w:asciiTheme="majorBidi" w:hAnsiTheme="majorBidi" w:cstheme="majorBidi"/>
          <w:bCs/>
          <w:color w:val="000000"/>
          <w:sz w:val="24"/>
          <w:szCs w:val="24"/>
        </w:rPr>
        <w:t>tabel</w:t>
      </w:r>
      <w:r w:rsidR="005D1B02">
        <w:rPr>
          <w:rFonts w:asciiTheme="majorBidi" w:hAnsiTheme="majorBidi" w:cstheme="majorBidi"/>
          <w:bCs/>
          <w:color w:val="000000"/>
          <w:sz w:val="24"/>
          <w:szCs w:val="24"/>
        </w:rPr>
        <w:t xml:space="preserve"> </w:t>
      </w:r>
      <w:r w:rsidRPr="0093515E">
        <w:rPr>
          <w:rFonts w:asciiTheme="majorBidi" w:hAnsiTheme="majorBidi" w:cstheme="majorBidi"/>
          <w:bCs/>
          <w:color w:val="000000"/>
          <w:sz w:val="24"/>
          <w:szCs w:val="24"/>
        </w:rPr>
        <w:t>2</w:t>
      </w:r>
      <w:r>
        <w:rPr>
          <w:rFonts w:asciiTheme="majorBidi" w:hAnsiTheme="majorBidi" w:cstheme="majorBidi"/>
          <w:color w:val="000000"/>
          <w:sz w:val="24"/>
          <w:szCs w:val="24"/>
        </w:rPr>
        <w:t xml:space="preserve"> diketahui bahwa </w:t>
      </w:r>
      <w:proofErr w:type="spellStart"/>
      <w:r w:rsidR="008659E8">
        <w:rPr>
          <w:rFonts w:asciiTheme="majorBidi" w:hAnsiTheme="majorBidi" w:cstheme="majorBidi"/>
          <w:color w:val="000000"/>
          <w:sz w:val="24"/>
          <w:szCs w:val="24"/>
          <w:lang w:val="en-US"/>
        </w:rPr>
        <w:t>hamp</w:t>
      </w:r>
      <w:r w:rsidR="0050211F">
        <w:rPr>
          <w:rFonts w:asciiTheme="majorBidi" w:hAnsiTheme="majorBidi" w:cstheme="majorBidi"/>
          <w:color w:val="000000"/>
          <w:sz w:val="24"/>
          <w:szCs w:val="24"/>
          <w:lang w:val="en-US"/>
        </w:rPr>
        <w:t>i</w:t>
      </w:r>
      <w:r w:rsidR="008659E8">
        <w:rPr>
          <w:rFonts w:asciiTheme="majorBidi" w:hAnsiTheme="majorBidi" w:cstheme="majorBidi"/>
          <w:color w:val="000000"/>
          <w:sz w:val="24"/>
          <w:szCs w:val="24"/>
          <w:lang w:val="en-US"/>
        </w:rPr>
        <w:t>r</w:t>
      </w:r>
      <w:proofErr w:type="spellEnd"/>
      <w:r w:rsidR="008659E8">
        <w:rPr>
          <w:rFonts w:asciiTheme="majorBidi" w:hAnsiTheme="majorBidi" w:cstheme="majorBidi"/>
          <w:color w:val="000000"/>
          <w:sz w:val="24"/>
          <w:szCs w:val="24"/>
          <w:lang w:val="en-US"/>
        </w:rPr>
        <w:t xml:space="preserve"> </w:t>
      </w:r>
      <w:proofErr w:type="spellStart"/>
      <w:r w:rsidR="008659E8">
        <w:rPr>
          <w:rFonts w:asciiTheme="majorBidi" w:hAnsiTheme="majorBidi" w:cstheme="majorBidi"/>
          <w:color w:val="000000"/>
          <w:sz w:val="24"/>
          <w:szCs w:val="24"/>
          <w:lang w:val="en-US"/>
        </w:rPr>
        <w:t>semua</w:t>
      </w:r>
      <w:proofErr w:type="spellEnd"/>
      <w:r w:rsidR="008659E8">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 xml:space="preserve">responden (86,2%) menyimpan obat di rumah. </w:t>
      </w:r>
      <w:r w:rsidR="008659E8">
        <w:rPr>
          <w:rFonts w:asciiTheme="majorBidi" w:hAnsiTheme="majorBidi" w:cstheme="majorBidi"/>
          <w:color w:val="000000"/>
          <w:sz w:val="24"/>
          <w:szCs w:val="24"/>
        </w:rPr>
        <w:t>Hasil penelitian ini sejalan dengan penelitian yang dilakukan oleh Yulistika dan amirulah (2022) dari 91 warga Desa Sukaragam, menunjukan bahwa seluruh responden (100%) menyimpan obat di rumah.</w:t>
      </w:r>
    </w:p>
    <w:p w14:paraId="55F42950" w14:textId="70F1A5A4" w:rsidR="008659E8" w:rsidRPr="00B07D3B" w:rsidRDefault="008659E8" w:rsidP="008659E8">
      <w:pPr>
        <w:spacing w:after="0" w:line="30" w:lineRule="atLeast"/>
        <w:ind w:firstLine="567"/>
        <w:jc w:val="both"/>
        <w:rPr>
          <w:rFonts w:asciiTheme="majorBidi" w:hAnsiTheme="majorBidi" w:cstheme="majorBidi"/>
          <w:color w:val="000000"/>
          <w:sz w:val="24"/>
          <w:szCs w:val="24"/>
          <w:lang w:val="en-US"/>
        </w:rPr>
      </w:pPr>
      <w:r>
        <w:rPr>
          <w:rFonts w:asciiTheme="majorBidi" w:hAnsiTheme="majorBidi" w:cstheme="majorBidi"/>
          <w:color w:val="000000"/>
          <w:sz w:val="24"/>
          <w:szCs w:val="24"/>
        </w:rPr>
        <w:t>Cara penyimpanan yang dilakukan oleh hampir setengah dari total responden (41,5%) yaitu menyimpan obat di kotak P3K yang merupakan tempat dianjurkannya penyimpanan obat di setiap rumah.</w:t>
      </w:r>
      <w:r>
        <w:rPr>
          <w:rFonts w:asciiTheme="majorBidi" w:hAnsiTheme="majorBidi" w:cstheme="majorBidi"/>
          <w:color w:val="000000"/>
          <w:sz w:val="24"/>
          <w:szCs w:val="24"/>
          <w:lang w:val="en-US"/>
        </w:rPr>
        <w:t xml:space="preserve"> S</w:t>
      </w:r>
      <w:r>
        <w:rPr>
          <w:rFonts w:asciiTheme="majorBidi" w:hAnsiTheme="majorBidi" w:cstheme="majorBidi"/>
          <w:color w:val="000000"/>
          <w:sz w:val="24"/>
          <w:szCs w:val="24"/>
        </w:rPr>
        <w:t>ejalan dengan penelitian Yulistika dan Amirulah (2022) bahwa banyak masyarakat (56%) menyimpan obat dalam kotak khusus atau P3K.</w:t>
      </w:r>
    </w:p>
    <w:p w14:paraId="724A2BC5" w14:textId="730C76E8" w:rsidR="008659E8" w:rsidRDefault="008659E8" w:rsidP="005D1B02">
      <w:pPr>
        <w:spacing w:after="0" w:line="30" w:lineRule="atLeast"/>
        <w:ind w:firstLine="567"/>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lang w:val="en-US"/>
        </w:rPr>
        <w:t>Bentuk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sediaan</w:t>
      </w:r>
      <w:proofErr w:type="spellEnd"/>
      <w:r>
        <w:rPr>
          <w:rFonts w:asciiTheme="majorBidi" w:hAnsiTheme="majorBidi" w:cstheme="majorBidi"/>
          <w:color w:val="000000"/>
          <w:sz w:val="24"/>
          <w:szCs w:val="24"/>
        </w:rPr>
        <w:t xml:space="preserve"> </w:t>
      </w:r>
      <w:r w:rsidR="00427586">
        <w:rPr>
          <w:rFonts w:asciiTheme="majorBidi" w:hAnsiTheme="majorBidi" w:cstheme="majorBidi"/>
          <w:color w:val="000000"/>
          <w:sz w:val="24"/>
          <w:szCs w:val="24"/>
        </w:rPr>
        <w:t>obat yang banyak disimpan oleh masyarakat adalah obat sediaan tablet (61,5%)</w:t>
      </w:r>
      <w:r w:rsidR="004A2CE7">
        <w:rPr>
          <w:rStyle w:val="CommentReference"/>
        </w:rPr>
        <w:t xml:space="preserve">. </w:t>
      </w:r>
      <w:r w:rsidR="00E571DD">
        <w:rPr>
          <w:rFonts w:asciiTheme="majorBidi" w:hAnsiTheme="majorBidi" w:cstheme="majorBidi"/>
          <w:color w:val="000000"/>
          <w:sz w:val="24"/>
          <w:szCs w:val="24"/>
        </w:rPr>
        <w:t>Hasil penelitian ini sejalan dengan penelitian yang dilakukan oleh Yulistika dan amirulah (2022)</w:t>
      </w:r>
      <w:r>
        <w:rPr>
          <w:rFonts w:asciiTheme="majorBidi" w:hAnsiTheme="majorBidi" w:cstheme="majorBidi"/>
          <w:color w:val="000000"/>
          <w:sz w:val="24"/>
          <w:szCs w:val="24"/>
          <w:lang w:val="en-US"/>
        </w:rPr>
        <w:t>,</w:t>
      </w:r>
      <w:proofErr w:type="spellStart"/>
      <w:r>
        <w:rPr>
          <w:rFonts w:asciiTheme="majorBidi" w:hAnsiTheme="majorBidi" w:cstheme="majorBidi"/>
          <w:color w:val="000000"/>
          <w:sz w:val="24"/>
          <w:szCs w:val="24"/>
          <w:lang w:val="en-US"/>
        </w:rPr>
        <w:t>mengatakan</w:t>
      </w:r>
      <w:proofErr w:type="spellEnd"/>
      <w:r>
        <w:rPr>
          <w:rFonts w:asciiTheme="majorBidi" w:hAnsiTheme="majorBidi" w:cstheme="majorBidi"/>
          <w:color w:val="000000"/>
          <w:sz w:val="24"/>
          <w:szCs w:val="24"/>
        </w:rPr>
        <w:t xml:space="preserve"> </w:t>
      </w:r>
      <w:r w:rsidR="00E571DD">
        <w:rPr>
          <w:rFonts w:asciiTheme="majorBidi" w:hAnsiTheme="majorBidi" w:cstheme="majorBidi"/>
          <w:color w:val="000000"/>
          <w:sz w:val="24"/>
          <w:szCs w:val="24"/>
        </w:rPr>
        <w:t xml:space="preserve">bahwa seluruh </w:t>
      </w:r>
      <w:proofErr w:type="spellStart"/>
      <w:r>
        <w:rPr>
          <w:rFonts w:asciiTheme="majorBidi" w:hAnsiTheme="majorBidi" w:cstheme="majorBidi"/>
          <w:color w:val="000000"/>
          <w:sz w:val="24"/>
          <w:szCs w:val="24"/>
          <w:lang w:val="en-US"/>
        </w:rPr>
        <w:t>bentuk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sediaan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obat</w:t>
      </w:r>
      <w:proofErr w:type="spellEnd"/>
      <w:r>
        <w:rPr>
          <w:rFonts w:asciiTheme="majorBidi" w:hAnsiTheme="majorBidi" w:cstheme="majorBidi"/>
          <w:color w:val="000000"/>
          <w:sz w:val="24"/>
          <w:szCs w:val="24"/>
          <w:lang w:val="en-US"/>
        </w:rPr>
        <w:t xml:space="preserve"> yang </w:t>
      </w:r>
      <w:r w:rsidR="00E571DD">
        <w:rPr>
          <w:rFonts w:asciiTheme="majorBidi" w:hAnsiTheme="majorBidi" w:cstheme="majorBidi"/>
          <w:color w:val="000000"/>
          <w:sz w:val="24"/>
          <w:szCs w:val="24"/>
        </w:rPr>
        <w:t xml:space="preserve">paling banyak disimpan adalah </w:t>
      </w:r>
      <w:proofErr w:type="spellStart"/>
      <w:r>
        <w:rPr>
          <w:rFonts w:asciiTheme="majorBidi" w:hAnsiTheme="majorBidi" w:cstheme="majorBidi"/>
          <w:color w:val="000000"/>
          <w:sz w:val="24"/>
          <w:szCs w:val="24"/>
          <w:lang w:val="en-US"/>
        </w:rPr>
        <w:t>sediaan</w:t>
      </w:r>
      <w:proofErr w:type="spellEnd"/>
      <w:r>
        <w:rPr>
          <w:rFonts w:asciiTheme="majorBidi" w:hAnsiTheme="majorBidi" w:cstheme="majorBidi"/>
          <w:color w:val="000000"/>
          <w:sz w:val="24"/>
          <w:szCs w:val="24"/>
          <w:lang w:val="en-US"/>
        </w:rPr>
        <w:t xml:space="preserve"> </w:t>
      </w:r>
      <w:r w:rsidR="00E571DD">
        <w:rPr>
          <w:rFonts w:asciiTheme="majorBidi" w:hAnsiTheme="majorBidi" w:cstheme="majorBidi"/>
          <w:color w:val="000000"/>
          <w:sz w:val="24"/>
          <w:szCs w:val="24"/>
        </w:rPr>
        <w:t xml:space="preserve">obat padat (87,9%). </w:t>
      </w:r>
    </w:p>
    <w:p w14:paraId="261EC41E" w14:textId="36DD9257" w:rsidR="00427586" w:rsidRPr="005D1B02" w:rsidRDefault="004A2CE7" w:rsidP="005D1B02">
      <w:pPr>
        <w:spacing w:after="0" w:line="30" w:lineRule="atLeast"/>
        <w:ind w:firstLine="567"/>
        <w:jc w:val="both"/>
        <w:rPr>
          <w:rFonts w:asciiTheme="majorBidi" w:hAnsiTheme="majorBidi" w:cstheme="majorBidi"/>
          <w:color w:val="000000"/>
          <w:sz w:val="24"/>
          <w:szCs w:val="24"/>
          <w:lang w:val="en-US"/>
        </w:rPr>
      </w:pPr>
      <w:r>
        <w:rPr>
          <w:rFonts w:asciiTheme="majorBidi" w:hAnsiTheme="majorBidi" w:cstheme="majorBidi"/>
          <w:color w:val="000000"/>
          <w:sz w:val="24"/>
          <w:szCs w:val="24"/>
        </w:rPr>
        <w:t xml:space="preserve">Dengan didominasi alasan bahwa obat tersebut merupakan persediaan (63,1%). </w:t>
      </w:r>
      <w:r w:rsidR="00185A54">
        <w:rPr>
          <w:rFonts w:asciiTheme="majorBidi" w:hAnsiTheme="majorBidi" w:cstheme="majorBidi"/>
          <w:color w:val="000000"/>
          <w:sz w:val="24"/>
          <w:szCs w:val="24"/>
        </w:rPr>
        <w:t>Hal yang sama</w:t>
      </w:r>
      <w:r>
        <w:rPr>
          <w:rFonts w:asciiTheme="majorBidi" w:hAnsiTheme="majorBidi" w:cstheme="majorBidi"/>
          <w:color w:val="000000"/>
          <w:sz w:val="24"/>
          <w:szCs w:val="24"/>
        </w:rPr>
        <w:t xml:space="preserve"> dengan penelitian Pramestuti </w:t>
      </w:r>
      <w:r w:rsidR="00B353CB">
        <w:rPr>
          <w:rFonts w:asciiTheme="majorBidi" w:hAnsiTheme="majorBidi" w:cstheme="majorBidi"/>
          <w:i/>
          <w:iCs/>
          <w:color w:val="000000"/>
          <w:sz w:val="24"/>
          <w:szCs w:val="24"/>
        </w:rPr>
        <w:t xml:space="preserve">et al </w:t>
      </w:r>
      <w:r w:rsidR="00B353CB">
        <w:rPr>
          <w:rFonts w:asciiTheme="majorBidi" w:hAnsiTheme="majorBidi" w:cstheme="majorBidi"/>
          <w:color w:val="000000"/>
          <w:sz w:val="24"/>
          <w:szCs w:val="24"/>
        </w:rPr>
        <w:t xml:space="preserve">(2020) menyatakan bahwa terdapat </w:t>
      </w:r>
      <w:proofErr w:type="spellStart"/>
      <w:r w:rsidR="002B4E91">
        <w:rPr>
          <w:rFonts w:asciiTheme="majorBidi" w:hAnsiTheme="majorBidi" w:cstheme="majorBidi"/>
          <w:color w:val="000000"/>
          <w:sz w:val="24"/>
          <w:szCs w:val="24"/>
          <w:lang w:val="en-US"/>
        </w:rPr>
        <w:t>mayoritas</w:t>
      </w:r>
      <w:proofErr w:type="spellEnd"/>
      <w:r w:rsidR="002B4E91">
        <w:rPr>
          <w:rFonts w:asciiTheme="majorBidi" w:hAnsiTheme="majorBidi" w:cstheme="majorBidi"/>
          <w:color w:val="000000"/>
          <w:sz w:val="24"/>
          <w:szCs w:val="24"/>
          <w:lang w:val="en-US"/>
        </w:rPr>
        <w:t xml:space="preserve"> </w:t>
      </w:r>
      <w:proofErr w:type="spellStart"/>
      <w:r w:rsidR="002B4E91">
        <w:rPr>
          <w:rFonts w:asciiTheme="majorBidi" w:hAnsiTheme="majorBidi" w:cstheme="majorBidi"/>
          <w:color w:val="000000"/>
          <w:sz w:val="24"/>
          <w:szCs w:val="24"/>
          <w:lang w:val="en-US"/>
        </w:rPr>
        <w:t>respon</w:t>
      </w:r>
      <w:proofErr w:type="spellEnd"/>
      <w:r w:rsidR="00B9110E">
        <w:rPr>
          <w:rFonts w:asciiTheme="majorBidi" w:hAnsiTheme="majorBidi" w:cstheme="majorBidi"/>
          <w:color w:val="000000"/>
          <w:sz w:val="24"/>
          <w:szCs w:val="24"/>
        </w:rPr>
        <w:t>d</w:t>
      </w:r>
      <w:proofErr w:type="spellStart"/>
      <w:r w:rsidR="002B4E91">
        <w:rPr>
          <w:rFonts w:asciiTheme="majorBidi" w:hAnsiTheme="majorBidi" w:cstheme="majorBidi"/>
          <w:color w:val="000000"/>
          <w:sz w:val="24"/>
          <w:szCs w:val="24"/>
          <w:lang w:val="en-US"/>
        </w:rPr>
        <w:t>en</w:t>
      </w:r>
      <w:proofErr w:type="spellEnd"/>
      <w:r w:rsidR="002B4E91">
        <w:rPr>
          <w:rFonts w:asciiTheme="majorBidi" w:hAnsiTheme="majorBidi" w:cstheme="majorBidi"/>
          <w:color w:val="000000"/>
          <w:sz w:val="24"/>
          <w:szCs w:val="24"/>
          <w:lang w:val="en-US"/>
        </w:rPr>
        <w:t xml:space="preserve"> </w:t>
      </w:r>
      <w:r w:rsidR="00B353CB">
        <w:rPr>
          <w:rFonts w:asciiTheme="majorBidi" w:hAnsiTheme="majorBidi" w:cstheme="majorBidi"/>
          <w:color w:val="000000"/>
          <w:sz w:val="24"/>
          <w:szCs w:val="24"/>
        </w:rPr>
        <w:t>menyimpan obat dengan alasan persediaan</w:t>
      </w:r>
      <w:r w:rsidR="002B4E91">
        <w:rPr>
          <w:rFonts w:asciiTheme="majorBidi" w:hAnsiTheme="majorBidi" w:cstheme="majorBidi"/>
          <w:color w:val="000000"/>
          <w:sz w:val="24"/>
          <w:szCs w:val="24"/>
          <w:lang w:val="en-US"/>
        </w:rPr>
        <w:t xml:space="preserve"> (89,4%).</w:t>
      </w:r>
      <w:r w:rsidR="00B353CB">
        <w:rPr>
          <w:rFonts w:asciiTheme="majorBidi" w:hAnsiTheme="majorBidi" w:cstheme="majorBidi"/>
          <w:color w:val="000000"/>
          <w:sz w:val="24"/>
          <w:szCs w:val="24"/>
        </w:rPr>
        <w:t xml:space="preserve"> </w:t>
      </w:r>
    </w:p>
    <w:p w14:paraId="5A36D8F0" w14:textId="1C2BB54A" w:rsidR="001E2B02" w:rsidRPr="001F6118" w:rsidRDefault="001C01FB" w:rsidP="0093515E">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Terdapat </w:t>
      </w:r>
      <w:r w:rsidR="002950CF">
        <w:rPr>
          <w:rFonts w:asciiTheme="majorBidi" w:hAnsiTheme="majorBidi" w:cstheme="majorBidi"/>
          <w:color w:val="000000"/>
          <w:sz w:val="24"/>
          <w:szCs w:val="24"/>
        </w:rPr>
        <w:t xml:space="preserve">lebih dari setengah </w:t>
      </w:r>
      <w:r w:rsidR="00661BB8">
        <w:rPr>
          <w:rFonts w:asciiTheme="majorBidi" w:hAnsiTheme="majorBidi" w:cstheme="majorBidi"/>
          <w:color w:val="000000"/>
          <w:sz w:val="24"/>
          <w:szCs w:val="24"/>
        </w:rPr>
        <w:t xml:space="preserve">responden </w:t>
      </w:r>
      <w:r w:rsidR="001F6118">
        <w:rPr>
          <w:rFonts w:asciiTheme="majorBidi" w:hAnsiTheme="majorBidi" w:cstheme="majorBidi"/>
          <w:color w:val="000000"/>
          <w:sz w:val="24"/>
          <w:szCs w:val="24"/>
        </w:rPr>
        <w:t xml:space="preserve">(66,2%) </w:t>
      </w:r>
      <w:r w:rsidR="00661BB8">
        <w:rPr>
          <w:rFonts w:asciiTheme="majorBidi" w:hAnsiTheme="majorBidi" w:cstheme="majorBidi"/>
          <w:color w:val="000000"/>
          <w:sz w:val="24"/>
          <w:szCs w:val="24"/>
        </w:rPr>
        <w:t>yang mendapatkan obat dari apotek</w:t>
      </w:r>
      <w:r w:rsidR="001F6118">
        <w:rPr>
          <w:rFonts w:asciiTheme="majorBidi" w:hAnsiTheme="majorBidi" w:cstheme="majorBidi"/>
          <w:color w:val="000000"/>
          <w:sz w:val="24"/>
          <w:szCs w:val="24"/>
        </w:rPr>
        <w:t xml:space="preserve">. </w:t>
      </w:r>
      <w:r w:rsidR="00CA09FE">
        <w:rPr>
          <w:rFonts w:asciiTheme="majorBidi" w:hAnsiTheme="majorBidi" w:cstheme="majorBidi"/>
          <w:color w:val="000000"/>
          <w:sz w:val="24"/>
          <w:szCs w:val="24"/>
        </w:rPr>
        <w:t xml:space="preserve">Hasil penelitian ini lebih tinggi dibandingkan penelitian yang dilakukan oleh Augia </w:t>
      </w:r>
      <w:r w:rsidR="00CA09FE">
        <w:rPr>
          <w:rFonts w:asciiTheme="majorBidi" w:hAnsiTheme="majorBidi" w:cstheme="majorBidi"/>
          <w:i/>
          <w:iCs/>
          <w:color w:val="000000"/>
          <w:sz w:val="24"/>
          <w:szCs w:val="24"/>
        </w:rPr>
        <w:t xml:space="preserve">et al </w:t>
      </w:r>
      <w:r w:rsidR="00CA09FE">
        <w:rPr>
          <w:rFonts w:asciiTheme="majorBidi" w:hAnsiTheme="majorBidi" w:cstheme="majorBidi"/>
          <w:color w:val="000000"/>
          <w:sz w:val="24"/>
          <w:szCs w:val="24"/>
        </w:rPr>
        <w:t>(2022) yang menyatakan bahwa hanya terdapat 32 (26,7%) responden yang mendapatkan obat dari apotek.</w:t>
      </w:r>
    </w:p>
    <w:p w14:paraId="616C9D9C" w14:textId="06512332" w:rsidR="008A5E18" w:rsidRDefault="002B4E91" w:rsidP="00D02009">
      <w:pPr>
        <w:spacing w:after="0" w:line="30" w:lineRule="atLeast"/>
        <w:ind w:firstLine="567"/>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lang w:val="en-US"/>
        </w:rPr>
        <w:t>Lebih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dari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setengah</w:t>
      </w:r>
      <w:proofErr w:type="spellEnd"/>
      <w:r w:rsidR="00CA09FE">
        <w:rPr>
          <w:rFonts w:asciiTheme="majorBidi" w:hAnsiTheme="majorBidi" w:cstheme="majorBidi"/>
          <w:color w:val="000000"/>
          <w:sz w:val="24"/>
          <w:szCs w:val="24"/>
        </w:rPr>
        <w:t xml:space="preserve"> </w:t>
      </w:r>
      <w:r w:rsidR="001C01FB">
        <w:rPr>
          <w:rFonts w:asciiTheme="majorBidi" w:hAnsiTheme="majorBidi" w:cstheme="majorBidi"/>
          <w:color w:val="000000"/>
          <w:sz w:val="24"/>
          <w:szCs w:val="24"/>
        </w:rPr>
        <w:t xml:space="preserve">responden membuang langsung </w:t>
      </w:r>
      <w:proofErr w:type="spellStart"/>
      <w:r>
        <w:rPr>
          <w:rFonts w:asciiTheme="majorBidi" w:hAnsiTheme="majorBidi" w:cstheme="majorBidi"/>
          <w:color w:val="000000"/>
          <w:sz w:val="24"/>
          <w:szCs w:val="24"/>
          <w:lang w:val="en-US"/>
        </w:rPr>
        <w:t>obat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sisa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w:t>
      </w:r>
      <w:proofErr w:type="spellEnd"/>
      <w:r>
        <w:rPr>
          <w:rFonts w:asciiTheme="majorBidi" w:hAnsiTheme="majorBidi" w:cstheme="majorBidi"/>
          <w:color w:val="000000"/>
          <w:sz w:val="24"/>
          <w:szCs w:val="24"/>
        </w:rPr>
        <w:t xml:space="preserve"> </w:t>
      </w:r>
      <w:r w:rsidR="001C01FB">
        <w:rPr>
          <w:rFonts w:asciiTheme="majorBidi" w:hAnsiTheme="majorBidi" w:cstheme="majorBidi"/>
          <w:color w:val="000000"/>
          <w:sz w:val="24"/>
          <w:szCs w:val="24"/>
        </w:rPr>
        <w:t>tempat sampah</w:t>
      </w:r>
      <w:r>
        <w:rPr>
          <w:rFonts w:asciiTheme="majorBidi" w:hAnsiTheme="majorBidi" w:cstheme="majorBidi"/>
          <w:color w:val="000000"/>
          <w:sz w:val="24"/>
          <w:szCs w:val="24"/>
          <w:lang w:val="en-US"/>
        </w:rPr>
        <w:t xml:space="preserve"> (63%)</w:t>
      </w:r>
      <w:r w:rsidR="003503D9">
        <w:rPr>
          <w:rFonts w:asciiTheme="majorBidi" w:hAnsiTheme="majorBidi" w:cstheme="majorBidi"/>
          <w:color w:val="000000"/>
          <w:sz w:val="24"/>
          <w:szCs w:val="24"/>
        </w:rPr>
        <w:t xml:space="preserve">. </w:t>
      </w:r>
      <w:r w:rsidR="0050211F">
        <w:rPr>
          <w:rFonts w:asciiTheme="majorBidi" w:hAnsiTheme="majorBidi" w:cstheme="majorBidi"/>
          <w:color w:val="000000"/>
          <w:sz w:val="24"/>
          <w:szCs w:val="24"/>
          <w:lang w:val="en-US"/>
        </w:rPr>
        <w:t>H</w:t>
      </w:r>
      <w:r w:rsidR="003503D9">
        <w:rPr>
          <w:rFonts w:asciiTheme="majorBidi" w:hAnsiTheme="majorBidi" w:cstheme="majorBidi"/>
          <w:color w:val="000000"/>
          <w:sz w:val="24"/>
          <w:szCs w:val="24"/>
        </w:rPr>
        <w:t xml:space="preserve">anya </w:t>
      </w:r>
      <w:proofErr w:type="spellStart"/>
      <w:r>
        <w:rPr>
          <w:rFonts w:asciiTheme="majorBidi" w:hAnsiTheme="majorBidi" w:cstheme="majorBidi"/>
          <w:color w:val="000000"/>
          <w:sz w:val="24"/>
          <w:szCs w:val="24"/>
          <w:lang w:val="en-US"/>
        </w:rPr>
        <w:t>sedikit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sidR="003503D9">
        <w:rPr>
          <w:rFonts w:asciiTheme="majorBidi" w:hAnsiTheme="majorBidi" w:cstheme="majorBidi"/>
          <w:color w:val="000000"/>
          <w:sz w:val="24"/>
          <w:szCs w:val="24"/>
        </w:rPr>
        <w:t xml:space="preserve"> yang mengolah terlebih dahulu sampah obat sebelum dibuang</w:t>
      </w:r>
      <w:r>
        <w:rPr>
          <w:rFonts w:asciiTheme="majorBidi" w:hAnsiTheme="majorBidi" w:cstheme="majorBidi"/>
          <w:color w:val="000000"/>
          <w:sz w:val="24"/>
          <w:szCs w:val="24"/>
          <w:lang w:val="en-US"/>
        </w:rPr>
        <w:t xml:space="preserve"> (13,8%)</w:t>
      </w:r>
      <w:r w:rsidR="00BB0405">
        <w:rPr>
          <w:rFonts w:asciiTheme="majorBidi" w:hAnsiTheme="majorBidi" w:cstheme="majorBidi"/>
          <w:color w:val="000000"/>
          <w:sz w:val="24"/>
          <w:szCs w:val="24"/>
        </w:rPr>
        <w:t>.</w:t>
      </w:r>
      <w:r w:rsidR="0022055A">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Hal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berbeda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dilakukan</w:t>
      </w:r>
      <w:proofErr w:type="spellEnd"/>
      <w:r>
        <w:rPr>
          <w:rFonts w:asciiTheme="majorBidi" w:hAnsiTheme="majorBidi" w:cstheme="majorBidi"/>
          <w:color w:val="000000"/>
          <w:sz w:val="24"/>
          <w:szCs w:val="24"/>
          <w:lang w:val="en-US"/>
        </w:rPr>
        <w:t xml:space="preserve"> oleh </w:t>
      </w:r>
      <w:r w:rsidR="000D1F9B">
        <w:rPr>
          <w:rFonts w:asciiTheme="majorBidi" w:hAnsiTheme="majorBidi" w:cstheme="majorBidi"/>
          <w:color w:val="000000"/>
          <w:sz w:val="24"/>
          <w:szCs w:val="24"/>
        </w:rPr>
        <w:t xml:space="preserve">Pramestutie </w:t>
      </w:r>
      <w:r w:rsidR="002950CF">
        <w:rPr>
          <w:rFonts w:asciiTheme="majorBidi" w:hAnsiTheme="majorBidi" w:cstheme="majorBidi"/>
          <w:i/>
          <w:iCs/>
          <w:color w:val="000000"/>
          <w:sz w:val="24"/>
          <w:szCs w:val="24"/>
        </w:rPr>
        <w:t xml:space="preserve">et al </w:t>
      </w:r>
      <w:r w:rsidR="001717F4">
        <w:rPr>
          <w:rFonts w:asciiTheme="majorBidi" w:hAnsiTheme="majorBidi" w:cstheme="majorBidi"/>
          <w:color w:val="000000"/>
          <w:sz w:val="24"/>
          <w:szCs w:val="24"/>
        </w:rPr>
        <w:t>(2020)</w:t>
      </w:r>
      <w:r w:rsidR="001717F4">
        <w:rPr>
          <w:rFonts w:asciiTheme="majorBidi" w:hAnsiTheme="majorBidi" w:cstheme="majorBidi"/>
          <w:i/>
          <w:iCs/>
          <w:color w:val="000000"/>
          <w:sz w:val="24"/>
          <w:szCs w:val="24"/>
        </w:rPr>
        <w:t xml:space="preserve"> </w:t>
      </w:r>
      <w:r w:rsidR="001717F4">
        <w:rPr>
          <w:rFonts w:asciiTheme="majorBidi" w:hAnsiTheme="majorBidi" w:cstheme="majorBidi"/>
          <w:color w:val="000000"/>
          <w:sz w:val="24"/>
          <w:szCs w:val="24"/>
        </w:rPr>
        <w:t xml:space="preserve">di Malang Raya </w:t>
      </w:r>
      <w:r w:rsidR="00CA09FE">
        <w:rPr>
          <w:rFonts w:asciiTheme="majorBidi" w:hAnsiTheme="majorBidi" w:cstheme="majorBidi"/>
          <w:color w:val="000000"/>
          <w:sz w:val="24"/>
          <w:szCs w:val="24"/>
        </w:rPr>
        <w:t>menyatakan hasil yang lebih rendah</w:t>
      </w:r>
      <w:r w:rsidR="00D02009">
        <w:rPr>
          <w:rFonts w:asciiTheme="majorBidi" w:hAnsiTheme="majorBidi" w:cstheme="majorBidi"/>
          <w:color w:val="000000"/>
          <w:sz w:val="24"/>
          <w:szCs w:val="24"/>
        </w:rPr>
        <w:t xml:space="preserve">, yakni </w:t>
      </w:r>
      <w:r w:rsidR="001717F4">
        <w:rPr>
          <w:rFonts w:asciiTheme="majorBidi" w:hAnsiTheme="majorBidi" w:cstheme="majorBidi"/>
          <w:color w:val="000000"/>
          <w:sz w:val="24"/>
          <w:szCs w:val="24"/>
        </w:rPr>
        <w:t>terdapat 49%</w:t>
      </w:r>
      <w:r w:rsidR="00992704">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Pr>
          <w:rFonts w:asciiTheme="majorBidi" w:hAnsiTheme="majorBidi" w:cstheme="majorBidi"/>
          <w:color w:val="000000"/>
          <w:sz w:val="24"/>
          <w:szCs w:val="24"/>
          <w:lang w:val="en-US"/>
        </w:rPr>
        <w:t xml:space="preserve"> </w:t>
      </w:r>
      <w:r w:rsidR="001717F4">
        <w:rPr>
          <w:rFonts w:asciiTheme="majorBidi" w:hAnsiTheme="majorBidi" w:cstheme="majorBidi"/>
          <w:color w:val="000000"/>
          <w:sz w:val="24"/>
          <w:szCs w:val="24"/>
        </w:rPr>
        <w:t>membuang obat langsung pada tempat sampah tanpa dikelola terlebih dahulu</w:t>
      </w:r>
      <w:r w:rsidR="00D02009">
        <w:rPr>
          <w:rFonts w:asciiTheme="majorBidi" w:hAnsiTheme="majorBidi" w:cstheme="majorBidi"/>
          <w:color w:val="000000"/>
          <w:sz w:val="24"/>
          <w:szCs w:val="24"/>
        </w:rPr>
        <w:t>.</w:t>
      </w:r>
    </w:p>
    <w:p w14:paraId="701E4F13" w14:textId="13BA7091" w:rsidR="002B4E91" w:rsidRDefault="002B4E91" w:rsidP="009C26A8">
      <w:pPr>
        <w:spacing w:after="0" w:line="30" w:lineRule="atLeast"/>
        <w:ind w:firstLine="567"/>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lang w:val="en-US"/>
        </w:rPr>
        <w:t>Mayoritas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responden</w:t>
      </w:r>
      <w:proofErr w:type="spellEnd"/>
      <w:r>
        <w:rPr>
          <w:rFonts w:asciiTheme="majorBidi" w:hAnsiTheme="majorBidi" w:cstheme="majorBidi"/>
          <w:color w:val="000000"/>
          <w:sz w:val="24"/>
          <w:szCs w:val="24"/>
          <w:lang w:val="en-US"/>
        </w:rPr>
        <w:t xml:space="preserve"> pada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r w:rsidR="00B744FB">
        <w:rPr>
          <w:rFonts w:asciiTheme="majorBidi" w:hAnsiTheme="majorBidi" w:cstheme="majorBidi"/>
          <w:color w:val="000000"/>
          <w:sz w:val="24"/>
          <w:szCs w:val="24"/>
        </w:rPr>
        <w:t>memiliki salah</w:t>
      </w:r>
      <w:r w:rsidR="002C25F9">
        <w:rPr>
          <w:rFonts w:asciiTheme="majorBidi" w:hAnsiTheme="majorBidi" w:cstheme="majorBidi"/>
          <w:color w:val="000000"/>
          <w:sz w:val="24"/>
          <w:szCs w:val="24"/>
        </w:rPr>
        <w:t xml:space="preserve"> satu anggota keluarga </w:t>
      </w:r>
      <w:r w:rsidR="00B744FB">
        <w:rPr>
          <w:rFonts w:asciiTheme="majorBidi" w:hAnsiTheme="majorBidi" w:cstheme="majorBidi"/>
          <w:color w:val="000000"/>
          <w:sz w:val="24"/>
          <w:szCs w:val="24"/>
        </w:rPr>
        <w:t xml:space="preserve">khusus </w:t>
      </w:r>
      <w:r w:rsidR="002C25F9">
        <w:rPr>
          <w:rFonts w:asciiTheme="majorBidi" w:hAnsiTheme="majorBidi" w:cstheme="majorBidi"/>
          <w:color w:val="000000"/>
          <w:sz w:val="24"/>
          <w:szCs w:val="24"/>
        </w:rPr>
        <w:t xml:space="preserve">untuk </w:t>
      </w:r>
      <w:r w:rsidR="008D510E">
        <w:rPr>
          <w:rFonts w:asciiTheme="majorBidi" w:hAnsiTheme="majorBidi" w:cstheme="majorBidi"/>
          <w:color w:val="000000"/>
          <w:sz w:val="24"/>
          <w:szCs w:val="24"/>
        </w:rPr>
        <w:t>mengatur</w:t>
      </w:r>
      <w:r w:rsidR="002C25F9">
        <w:rPr>
          <w:rFonts w:asciiTheme="majorBidi" w:hAnsiTheme="majorBidi" w:cstheme="majorBidi"/>
          <w:color w:val="000000"/>
          <w:sz w:val="24"/>
          <w:szCs w:val="24"/>
        </w:rPr>
        <w:t xml:space="preserve"> obat di rumah</w:t>
      </w:r>
      <w:r w:rsidR="008D510E">
        <w:rPr>
          <w:rFonts w:asciiTheme="majorBidi" w:hAnsiTheme="majorBidi" w:cstheme="majorBidi"/>
          <w:color w:val="000000"/>
          <w:sz w:val="24"/>
          <w:szCs w:val="24"/>
        </w:rPr>
        <w:t xml:space="preserve"> dalam segi penggunaan, penyimpanan, juga pembuangan</w:t>
      </w:r>
      <w:r>
        <w:rPr>
          <w:rFonts w:asciiTheme="majorBidi" w:hAnsiTheme="majorBidi" w:cstheme="majorBidi"/>
          <w:color w:val="000000"/>
          <w:sz w:val="24"/>
          <w:szCs w:val="24"/>
          <w:lang w:val="en-US"/>
        </w:rPr>
        <w:t xml:space="preserve"> (</w:t>
      </w:r>
      <w:r w:rsidR="004B3BD4">
        <w:rPr>
          <w:rFonts w:asciiTheme="majorBidi" w:hAnsiTheme="majorBidi" w:cstheme="majorBidi"/>
          <w:color w:val="000000"/>
          <w:sz w:val="24"/>
          <w:szCs w:val="24"/>
          <w:lang w:val="en-US"/>
        </w:rPr>
        <w:t>73,8</w:t>
      </w:r>
      <w:r>
        <w:rPr>
          <w:rFonts w:asciiTheme="majorBidi" w:hAnsiTheme="majorBidi" w:cstheme="majorBidi"/>
          <w:color w:val="000000"/>
          <w:sz w:val="24"/>
          <w:szCs w:val="24"/>
          <w:lang w:val="en-US"/>
        </w:rPr>
        <w:t>%)</w:t>
      </w:r>
      <w:r w:rsidR="008D510E">
        <w:rPr>
          <w:rFonts w:asciiTheme="majorBidi" w:hAnsiTheme="majorBidi" w:cstheme="majorBidi"/>
          <w:color w:val="000000"/>
          <w:sz w:val="24"/>
          <w:szCs w:val="24"/>
        </w:rPr>
        <w:t>.</w:t>
      </w:r>
      <w:r w:rsidR="002C25F9">
        <w:rPr>
          <w:rFonts w:asciiTheme="majorBidi" w:hAnsiTheme="majorBidi" w:cstheme="majorBidi"/>
          <w:color w:val="000000"/>
          <w:sz w:val="24"/>
          <w:szCs w:val="24"/>
        </w:rPr>
        <w:t xml:space="preserve"> </w:t>
      </w:r>
      <w:r w:rsidR="009C26A8">
        <w:rPr>
          <w:rFonts w:asciiTheme="majorBidi" w:hAnsiTheme="majorBidi" w:cstheme="majorBidi"/>
          <w:color w:val="000000"/>
          <w:sz w:val="24"/>
          <w:szCs w:val="24"/>
        </w:rPr>
        <w:t xml:space="preserve">Sejalan dengan penelitian </w:t>
      </w:r>
      <w:r w:rsidR="009C26A8">
        <w:rPr>
          <w:rFonts w:asciiTheme="majorBidi" w:hAnsiTheme="majorBidi" w:cstheme="majorBidi"/>
          <w:color w:val="000000"/>
          <w:sz w:val="24"/>
          <w:szCs w:val="24"/>
          <w:lang w:val="en-US"/>
        </w:rPr>
        <w:t xml:space="preserve">yang </w:t>
      </w:r>
      <w:proofErr w:type="spellStart"/>
      <w:r w:rsidR="009C26A8">
        <w:rPr>
          <w:rFonts w:asciiTheme="majorBidi" w:hAnsiTheme="majorBidi" w:cstheme="majorBidi"/>
          <w:color w:val="000000"/>
          <w:sz w:val="24"/>
          <w:szCs w:val="24"/>
          <w:lang w:val="en-US"/>
        </w:rPr>
        <w:t>dilakukan</w:t>
      </w:r>
      <w:proofErr w:type="spellEnd"/>
      <w:r w:rsidR="009C26A8">
        <w:rPr>
          <w:rFonts w:asciiTheme="majorBidi" w:hAnsiTheme="majorBidi" w:cstheme="majorBidi"/>
          <w:color w:val="000000"/>
          <w:sz w:val="24"/>
          <w:szCs w:val="24"/>
          <w:lang w:val="en-US"/>
        </w:rPr>
        <w:t xml:space="preserve"> oleh </w:t>
      </w:r>
      <w:r w:rsidR="009C26A8">
        <w:rPr>
          <w:rFonts w:asciiTheme="majorBidi" w:hAnsiTheme="majorBidi" w:cstheme="majorBidi"/>
          <w:color w:val="000000"/>
          <w:sz w:val="24"/>
          <w:szCs w:val="24"/>
        </w:rPr>
        <w:t xml:space="preserve">Yulistika dan Amirulah (2022) bahwa </w:t>
      </w:r>
      <w:r w:rsidR="009C26A8">
        <w:rPr>
          <w:rFonts w:asciiTheme="majorBidi" w:hAnsiTheme="majorBidi" w:cstheme="majorBidi"/>
          <w:color w:val="000000"/>
          <w:sz w:val="24"/>
          <w:szCs w:val="24"/>
        </w:rPr>
        <w:lastRenderedPageBreak/>
        <w:t>adanya anggota keluarga yang mengatur dalam penyimpanan dan penggunaan obat di rumah (78%).</w:t>
      </w:r>
    </w:p>
    <w:p w14:paraId="4705F640" w14:textId="1C8069F5" w:rsidR="002C25F9" w:rsidRDefault="009C26A8" w:rsidP="002C25F9">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lang w:val="en-US"/>
        </w:rPr>
        <w:t xml:space="preserve">Pada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ibu</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memiliki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peran</w:t>
      </w:r>
      <w:proofErr w:type="spellEnd"/>
      <w:r>
        <w:rPr>
          <w:rFonts w:asciiTheme="majorBidi" w:hAnsiTheme="majorBidi" w:cstheme="majorBidi"/>
          <w:color w:val="000000"/>
          <w:sz w:val="24"/>
          <w:szCs w:val="24"/>
          <w:lang w:val="en-US"/>
        </w:rPr>
        <w:t xml:space="preserve"> yang paling </w:t>
      </w:r>
      <w:proofErr w:type="spellStart"/>
      <w:r>
        <w:rPr>
          <w:rFonts w:asciiTheme="majorBidi" w:hAnsiTheme="majorBidi" w:cstheme="majorBidi"/>
          <w:color w:val="000000"/>
          <w:sz w:val="24"/>
          <w:szCs w:val="24"/>
          <w:lang w:val="en-US"/>
        </w:rPr>
        <w:t>tinggi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dalam</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menegelola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persediaan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obat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dirumah</w:t>
      </w:r>
      <w:proofErr w:type="spellEnd"/>
      <w:r>
        <w:rPr>
          <w:rFonts w:asciiTheme="majorBidi" w:hAnsiTheme="majorBidi" w:cstheme="majorBidi"/>
          <w:color w:val="000000"/>
          <w:sz w:val="24"/>
          <w:szCs w:val="24"/>
          <w:lang w:val="en-US"/>
        </w:rPr>
        <w:t xml:space="preserve"> </w:t>
      </w:r>
      <w:r w:rsidR="00EA6604">
        <w:rPr>
          <w:rFonts w:asciiTheme="majorBidi" w:hAnsiTheme="majorBidi" w:cstheme="majorBidi"/>
          <w:color w:val="000000"/>
          <w:sz w:val="24"/>
          <w:szCs w:val="24"/>
        </w:rPr>
        <w:t>(66,7%)</w:t>
      </w:r>
      <w:r w:rsidR="002C25F9">
        <w:rPr>
          <w:rFonts w:asciiTheme="majorBidi" w:hAnsiTheme="majorBidi" w:cstheme="majorBidi"/>
          <w:color w:val="000000"/>
          <w:sz w:val="24"/>
          <w:szCs w:val="24"/>
        </w:rPr>
        <w:t>.</w:t>
      </w:r>
      <w:r w:rsidR="00B744FB">
        <w:rPr>
          <w:rFonts w:asciiTheme="majorBidi" w:hAnsiTheme="majorBidi" w:cstheme="majorBidi"/>
          <w:color w:val="000000"/>
          <w:sz w:val="24"/>
          <w:szCs w:val="24"/>
        </w:rPr>
        <w:t xml:space="preserve"> </w:t>
      </w:r>
      <w:r w:rsidR="0091445F">
        <w:rPr>
          <w:rFonts w:asciiTheme="majorBidi" w:hAnsiTheme="majorBidi" w:cstheme="majorBidi"/>
          <w:color w:val="000000"/>
          <w:sz w:val="24"/>
          <w:szCs w:val="24"/>
        </w:rPr>
        <w:t xml:space="preserve">Begitu juga pada penelitian Savira </w:t>
      </w:r>
      <w:r w:rsidR="0091445F">
        <w:rPr>
          <w:rFonts w:asciiTheme="majorBidi" w:hAnsiTheme="majorBidi" w:cstheme="majorBidi"/>
          <w:i/>
          <w:iCs/>
          <w:color w:val="000000"/>
          <w:sz w:val="24"/>
          <w:szCs w:val="24"/>
        </w:rPr>
        <w:t>et al</w:t>
      </w:r>
      <w:r w:rsidR="0091445F">
        <w:rPr>
          <w:rFonts w:asciiTheme="majorBidi" w:hAnsiTheme="majorBidi" w:cstheme="majorBidi"/>
          <w:color w:val="000000"/>
          <w:sz w:val="24"/>
          <w:szCs w:val="24"/>
        </w:rPr>
        <w:t xml:space="preserve"> (2020) mengungkapkan peran dalam keluarga yang mengatur obat didominasi oleh ibu (65%).</w:t>
      </w:r>
      <w:r w:rsidR="008D510E">
        <w:rPr>
          <w:rFonts w:asciiTheme="majorBidi" w:hAnsiTheme="majorBidi" w:cstheme="majorBidi"/>
          <w:color w:val="000000"/>
          <w:sz w:val="24"/>
          <w:szCs w:val="24"/>
        </w:rPr>
        <w:t xml:space="preserve"> </w:t>
      </w:r>
      <w:r w:rsidR="00B744FB">
        <w:rPr>
          <w:rFonts w:asciiTheme="majorBidi" w:hAnsiTheme="majorBidi" w:cstheme="majorBidi"/>
          <w:color w:val="000000"/>
          <w:sz w:val="24"/>
          <w:szCs w:val="24"/>
        </w:rPr>
        <w:t xml:space="preserve">Karena dalam </w:t>
      </w:r>
      <w:r w:rsidR="00EA6604">
        <w:rPr>
          <w:rFonts w:asciiTheme="majorBidi" w:hAnsiTheme="majorBidi" w:cstheme="majorBidi"/>
          <w:color w:val="000000"/>
          <w:sz w:val="24"/>
          <w:szCs w:val="24"/>
        </w:rPr>
        <w:t>keluarga</w:t>
      </w:r>
      <w:r w:rsidR="00B744FB">
        <w:rPr>
          <w:rFonts w:asciiTheme="majorBidi" w:hAnsiTheme="majorBidi" w:cstheme="majorBidi"/>
          <w:color w:val="000000"/>
          <w:sz w:val="24"/>
          <w:szCs w:val="24"/>
        </w:rPr>
        <w:t xml:space="preserve"> ibu merupakan peran yang dominan dalam mengatur</w:t>
      </w:r>
      <w:r w:rsidR="00EA6604">
        <w:rPr>
          <w:rFonts w:asciiTheme="majorBidi" w:hAnsiTheme="majorBidi" w:cstheme="majorBidi"/>
          <w:color w:val="000000"/>
          <w:sz w:val="24"/>
          <w:szCs w:val="24"/>
        </w:rPr>
        <w:t xml:space="preserve"> segala hal termasuk obat-obatan di rumah. Sisa 8 responden yang menjawab tidak ada</w:t>
      </w:r>
      <w:r w:rsidR="008D510E">
        <w:rPr>
          <w:rFonts w:asciiTheme="majorBidi" w:hAnsiTheme="majorBidi" w:cstheme="majorBidi"/>
          <w:color w:val="000000"/>
          <w:sz w:val="24"/>
          <w:szCs w:val="24"/>
        </w:rPr>
        <w:t>nya</w:t>
      </w:r>
      <w:r w:rsidR="00EA6604">
        <w:rPr>
          <w:rFonts w:asciiTheme="majorBidi" w:hAnsiTheme="majorBidi" w:cstheme="majorBidi"/>
          <w:color w:val="000000"/>
          <w:sz w:val="24"/>
          <w:szCs w:val="24"/>
        </w:rPr>
        <w:t xml:space="preserve"> anggota keluarga khusus untuk mengelola obat di rumah. Dengan begi</w:t>
      </w:r>
      <w:r w:rsidR="008D510E">
        <w:rPr>
          <w:rFonts w:asciiTheme="majorBidi" w:hAnsiTheme="majorBidi" w:cstheme="majorBidi"/>
          <w:color w:val="000000"/>
          <w:sz w:val="24"/>
          <w:szCs w:val="24"/>
        </w:rPr>
        <w:t>t</w:t>
      </w:r>
      <w:r w:rsidR="00EA6604">
        <w:rPr>
          <w:rFonts w:asciiTheme="majorBidi" w:hAnsiTheme="majorBidi" w:cstheme="majorBidi"/>
          <w:color w:val="000000"/>
          <w:sz w:val="24"/>
          <w:szCs w:val="24"/>
        </w:rPr>
        <w:t>u bukan berarti tidak ada peran yang mengelola</w:t>
      </w:r>
      <w:r w:rsidR="008D510E">
        <w:rPr>
          <w:rFonts w:asciiTheme="majorBidi" w:hAnsiTheme="majorBidi" w:cstheme="majorBidi"/>
          <w:color w:val="000000"/>
          <w:sz w:val="24"/>
          <w:szCs w:val="24"/>
        </w:rPr>
        <w:t xml:space="preserve">, </w:t>
      </w:r>
      <w:r w:rsidR="00EA6604">
        <w:rPr>
          <w:rFonts w:asciiTheme="majorBidi" w:hAnsiTheme="majorBidi" w:cstheme="majorBidi"/>
          <w:color w:val="000000"/>
          <w:sz w:val="24"/>
          <w:szCs w:val="24"/>
        </w:rPr>
        <w:t>melainkan</w:t>
      </w:r>
      <w:r w:rsidR="008D510E">
        <w:rPr>
          <w:rFonts w:asciiTheme="majorBidi" w:hAnsiTheme="majorBidi" w:cstheme="majorBidi"/>
          <w:color w:val="000000"/>
          <w:sz w:val="24"/>
          <w:szCs w:val="24"/>
        </w:rPr>
        <w:t xml:space="preserve"> semua bersama berperan dalam mengelola obat.</w:t>
      </w:r>
    </w:p>
    <w:p w14:paraId="4DE21A5C" w14:textId="77777777" w:rsidR="0093515E" w:rsidRPr="001717F4" w:rsidRDefault="0093515E" w:rsidP="002950CF">
      <w:pPr>
        <w:spacing w:after="0" w:line="30" w:lineRule="atLeast"/>
        <w:jc w:val="both"/>
        <w:rPr>
          <w:rFonts w:asciiTheme="majorBidi" w:hAnsiTheme="majorBidi" w:cstheme="majorBidi"/>
          <w:color w:val="000000"/>
          <w:sz w:val="24"/>
          <w:szCs w:val="24"/>
        </w:rPr>
      </w:pPr>
    </w:p>
    <w:p w14:paraId="5937BF2C" w14:textId="4026D38D" w:rsidR="00074A45" w:rsidRDefault="00732C4F" w:rsidP="0093515E">
      <w:pPr>
        <w:pStyle w:val="ListParagraph"/>
        <w:numPr>
          <w:ilvl w:val="0"/>
          <w:numId w:val="2"/>
        </w:numPr>
        <w:spacing w:after="0" w:line="30" w:lineRule="atLeast"/>
        <w:ind w:left="567" w:hanging="567"/>
        <w:jc w:val="both"/>
        <w:rPr>
          <w:rFonts w:asciiTheme="majorBidi" w:hAnsiTheme="majorBidi" w:cstheme="majorBidi"/>
          <w:b/>
          <w:bCs/>
          <w:color w:val="000000"/>
          <w:sz w:val="24"/>
          <w:szCs w:val="24"/>
        </w:rPr>
      </w:pPr>
      <w:r w:rsidRPr="00732C4F">
        <w:rPr>
          <w:rFonts w:asciiTheme="majorBidi" w:hAnsiTheme="majorBidi" w:cstheme="majorBidi"/>
          <w:b/>
          <w:bCs/>
          <w:color w:val="000000"/>
          <w:sz w:val="24"/>
          <w:szCs w:val="24"/>
        </w:rPr>
        <w:t>Pengetahuan</w:t>
      </w:r>
    </w:p>
    <w:p w14:paraId="1D968810" w14:textId="5D26E2DA" w:rsidR="00CF0036" w:rsidRDefault="00B57912" w:rsidP="00CF0036">
      <w:pPr>
        <w:spacing w:after="0" w:line="30" w:lineRule="atLeast"/>
        <w:ind w:firstLine="567"/>
        <w:jc w:val="both"/>
        <w:rPr>
          <w:rFonts w:asciiTheme="majorBidi" w:hAnsiTheme="majorBidi" w:cstheme="majorBidi"/>
          <w:color w:val="000000"/>
          <w:sz w:val="24"/>
          <w:szCs w:val="24"/>
        </w:rPr>
      </w:pPr>
      <w:r w:rsidRPr="00B57912">
        <w:rPr>
          <w:rFonts w:asciiTheme="majorBidi" w:hAnsiTheme="majorBidi" w:cstheme="majorBidi"/>
          <w:color w:val="000000"/>
          <w:sz w:val="24"/>
          <w:szCs w:val="24"/>
        </w:rPr>
        <w:t>Menurut Notoatmojo</w:t>
      </w:r>
      <w:r w:rsidR="00C93BCC">
        <w:rPr>
          <w:rFonts w:asciiTheme="majorBidi" w:hAnsiTheme="majorBidi" w:cstheme="majorBidi"/>
          <w:color w:val="000000"/>
          <w:sz w:val="24"/>
          <w:szCs w:val="24"/>
        </w:rPr>
        <w:t xml:space="preserve">, </w:t>
      </w:r>
      <w:r w:rsidRPr="00B57912">
        <w:rPr>
          <w:rFonts w:asciiTheme="majorBidi" w:hAnsiTheme="majorBidi" w:cstheme="majorBidi"/>
          <w:color w:val="000000"/>
          <w:sz w:val="24"/>
          <w:szCs w:val="24"/>
        </w:rPr>
        <w:t>pengetahuan merupakan hasil dari tahu yang terjadi setelah seseorang melakukan sebuah penginderaan (melihat, memperhatikan, atau mendengar) terhadap suatu objek tertentu.</w:t>
      </w:r>
      <w:r w:rsidR="00C93BCC">
        <w:rPr>
          <w:rFonts w:asciiTheme="majorBidi" w:hAnsiTheme="majorBidi" w:cstheme="majorBidi"/>
          <w:color w:val="000000"/>
          <w:sz w:val="24"/>
          <w:szCs w:val="24"/>
        </w:rPr>
        <w:t xml:space="preserve"> (Yulistika dan Amirulah, 2022)</w:t>
      </w:r>
      <w:r w:rsidR="0092395D">
        <w:rPr>
          <w:rFonts w:asciiTheme="majorBidi" w:hAnsiTheme="majorBidi" w:cstheme="majorBidi"/>
          <w:color w:val="000000"/>
          <w:sz w:val="24"/>
          <w:szCs w:val="24"/>
        </w:rPr>
        <w:t xml:space="preserve"> </w:t>
      </w:r>
      <w:r w:rsidRPr="0092395D">
        <w:rPr>
          <w:rFonts w:asciiTheme="majorBidi" w:eastAsiaTheme="minorEastAsia" w:hAnsiTheme="majorBidi" w:cstheme="majorBidi"/>
          <w:color w:val="000000"/>
          <w:sz w:val="24"/>
          <w:szCs w:val="24"/>
        </w:rPr>
        <w:t>Terdapat tiga kategori tingkat pengetahuan yang didasarkan pada nilai persentase sebagai berikut:</w:t>
      </w:r>
    </w:p>
    <w:p w14:paraId="49DA0FC5" w14:textId="4DCB8548" w:rsidR="00CF0036" w:rsidRPr="00CF0036" w:rsidRDefault="00CF0036" w:rsidP="00CF0036">
      <w:pPr>
        <w:pStyle w:val="ListParagraph"/>
        <w:numPr>
          <w:ilvl w:val="0"/>
          <w:numId w:val="13"/>
        </w:numPr>
        <w:spacing w:after="0" w:line="240" w:lineRule="auto"/>
        <w:ind w:left="426"/>
        <w:jc w:val="both"/>
        <w:rPr>
          <w:rFonts w:asciiTheme="majorBidi" w:eastAsiaTheme="minorEastAsia" w:hAnsiTheme="majorBidi" w:cstheme="majorBidi"/>
          <w:color w:val="000000"/>
          <w:sz w:val="24"/>
          <w:szCs w:val="24"/>
        </w:rPr>
      </w:pPr>
      <w:r w:rsidRPr="00CF0036">
        <w:rPr>
          <w:rFonts w:asciiTheme="majorBidi" w:eastAsiaTheme="minorEastAsia" w:hAnsiTheme="majorBidi" w:cstheme="majorBidi"/>
          <w:color w:val="000000"/>
          <w:sz w:val="24"/>
          <w:szCs w:val="24"/>
        </w:rPr>
        <w:t>Tingkat pengetahuan kategori baik jika nilainya ≥ 75%</w:t>
      </w:r>
    </w:p>
    <w:p w14:paraId="4647EEF7" w14:textId="3E3D1EF9" w:rsidR="00CF0036" w:rsidRPr="00CF0036" w:rsidRDefault="00B57912" w:rsidP="00CF0036">
      <w:pPr>
        <w:pStyle w:val="ListParagraph"/>
        <w:numPr>
          <w:ilvl w:val="0"/>
          <w:numId w:val="13"/>
        </w:numPr>
        <w:spacing w:after="0" w:line="240" w:lineRule="auto"/>
        <w:ind w:left="426"/>
        <w:jc w:val="both"/>
        <w:rPr>
          <w:rFonts w:asciiTheme="majorBidi" w:hAnsiTheme="majorBidi" w:cstheme="majorBidi"/>
          <w:color w:val="000000"/>
          <w:sz w:val="24"/>
          <w:szCs w:val="24"/>
        </w:rPr>
      </w:pPr>
      <w:r w:rsidRPr="00CF0036">
        <w:rPr>
          <w:rFonts w:asciiTheme="majorBidi" w:eastAsiaTheme="minorEastAsia" w:hAnsiTheme="majorBidi" w:cstheme="majorBidi"/>
          <w:color w:val="000000"/>
          <w:sz w:val="24"/>
          <w:szCs w:val="24"/>
        </w:rPr>
        <w:t>Tingkat pengetahuan kategori cukup jika nilainya 56-74%</w:t>
      </w:r>
    </w:p>
    <w:p w14:paraId="41306ABB" w14:textId="16250033" w:rsidR="00B57912" w:rsidRPr="00CF0036" w:rsidRDefault="00B57912" w:rsidP="00CF0036">
      <w:pPr>
        <w:pStyle w:val="ListParagraph"/>
        <w:numPr>
          <w:ilvl w:val="0"/>
          <w:numId w:val="13"/>
        </w:numPr>
        <w:spacing w:after="0" w:line="240" w:lineRule="auto"/>
        <w:ind w:left="426"/>
        <w:jc w:val="both"/>
        <w:rPr>
          <w:rFonts w:asciiTheme="majorBidi" w:hAnsiTheme="majorBidi" w:cstheme="majorBidi"/>
          <w:color w:val="000000"/>
          <w:sz w:val="24"/>
          <w:szCs w:val="24"/>
        </w:rPr>
      </w:pPr>
      <w:r w:rsidRPr="00CF0036">
        <w:rPr>
          <w:rFonts w:asciiTheme="majorBidi" w:eastAsiaTheme="minorEastAsia" w:hAnsiTheme="majorBidi" w:cstheme="majorBidi"/>
          <w:color w:val="000000"/>
          <w:sz w:val="24"/>
          <w:szCs w:val="24"/>
        </w:rPr>
        <w:t xml:space="preserve">Tingkat pengetahuan kategori kurang jika nilainya </w:t>
      </w:r>
      <w:r w:rsidR="00CF0036" w:rsidRPr="00CF0036">
        <w:rPr>
          <w:rFonts w:asciiTheme="majorBidi" w:eastAsiaTheme="minorEastAsia" w:hAnsiTheme="majorBidi" w:cstheme="majorBidi"/>
          <w:color w:val="000000"/>
          <w:sz w:val="24"/>
          <w:szCs w:val="24"/>
        </w:rPr>
        <w:t xml:space="preserve">≤ </w:t>
      </w:r>
      <w:r w:rsidRPr="00CF0036">
        <w:rPr>
          <w:rFonts w:asciiTheme="majorBidi" w:eastAsiaTheme="minorEastAsia" w:hAnsiTheme="majorBidi" w:cstheme="majorBidi"/>
          <w:color w:val="000000"/>
          <w:sz w:val="24"/>
          <w:szCs w:val="24"/>
        </w:rPr>
        <w:t>55%</w:t>
      </w:r>
    </w:p>
    <w:p w14:paraId="4E9B48FE" w14:textId="77777777" w:rsidR="00CF0036" w:rsidRDefault="00732C4F" w:rsidP="00CF0036">
      <w:pPr>
        <w:spacing w:after="0" w:line="30" w:lineRule="atLeast"/>
        <w:ind w:firstLine="284"/>
        <w:jc w:val="both"/>
        <w:rPr>
          <w:rFonts w:asciiTheme="majorBidi" w:hAnsiTheme="majorBidi" w:cstheme="majorBidi"/>
          <w:color w:val="000000"/>
          <w:sz w:val="24"/>
          <w:szCs w:val="24"/>
        </w:rPr>
      </w:pPr>
      <w:r w:rsidRPr="00B57912">
        <w:rPr>
          <w:rFonts w:asciiTheme="majorBidi" w:hAnsiTheme="majorBidi" w:cstheme="majorBidi"/>
          <w:color w:val="000000"/>
          <w:sz w:val="24"/>
          <w:szCs w:val="24"/>
        </w:rPr>
        <w:t xml:space="preserve">Untuk mengukur persentase dari </w:t>
      </w:r>
      <w:r w:rsidR="005D2D0F">
        <w:rPr>
          <w:rFonts w:asciiTheme="majorBidi" w:hAnsiTheme="majorBidi" w:cstheme="majorBidi"/>
          <w:color w:val="000000"/>
          <w:sz w:val="24"/>
          <w:szCs w:val="24"/>
        </w:rPr>
        <w:t>skor</w:t>
      </w:r>
      <w:r w:rsidRPr="00B57912">
        <w:rPr>
          <w:rFonts w:asciiTheme="majorBidi" w:hAnsiTheme="majorBidi" w:cstheme="majorBidi"/>
          <w:color w:val="000000"/>
          <w:sz w:val="24"/>
          <w:szCs w:val="24"/>
        </w:rPr>
        <w:t xml:space="preserve"> yang didapat menggunakan rumus menurut Arikunto (2013) yaitu</w:t>
      </w:r>
      <w:r w:rsidR="002950CF">
        <w:rPr>
          <w:rFonts w:asciiTheme="majorBidi" w:hAnsiTheme="majorBidi" w:cstheme="majorBidi"/>
          <w:color w:val="000000"/>
          <w:sz w:val="24"/>
          <w:szCs w:val="24"/>
        </w:rPr>
        <w:t xml:space="preserve"> </w:t>
      </w:r>
      <w:r w:rsidRPr="00B57912">
        <w:rPr>
          <w:rFonts w:asciiTheme="majorBidi" w:hAnsiTheme="majorBidi" w:cstheme="majorBidi"/>
          <w:color w:val="000000"/>
          <w:sz w:val="24"/>
          <w:szCs w:val="24"/>
        </w:rPr>
        <w:t>:</w:t>
      </w:r>
    </w:p>
    <w:p w14:paraId="77EB834A" w14:textId="5E608F41" w:rsidR="00C00EB6" w:rsidRPr="00CF0036" w:rsidRDefault="00000000" w:rsidP="00CF0036">
      <w:pPr>
        <w:spacing w:after="0" w:line="30" w:lineRule="atLeast"/>
        <w:ind w:firstLine="284"/>
        <w:jc w:val="both"/>
        <w:rPr>
          <w:rFonts w:asciiTheme="majorBidi" w:hAnsiTheme="majorBidi" w:cstheme="majorBidi"/>
          <w:color w:val="000000"/>
          <w:sz w:val="24"/>
          <w:szCs w:val="24"/>
        </w:rPr>
      </w:pPr>
      <m:oMathPara>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Jumlah Skor</m:t>
              </m:r>
            </m:num>
            <m:den>
              <m:r>
                <m:rPr>
                  <m:sty m:val="p"/>
                </m:rPr>
                <w:rPr>
                  <w:rFonts w:ascii="Cambria Math" w:hAnsi="Cambria Math" w:cs="Times New Roman"/>
                  <w:color w:val="000000"/>
                  <w:sz w:val="24"/>
                  <w:szCs w:val="24"/>
                </w:rPr>
                <m:t>Jumlah Soal</m:t>
              </m:r>
            </m:den>
          </m:f>
          <m:r>
            <m:rPr>
              <m:sty m:val="p"/>
            </m:rPr>
            <w:rPr>
              <w:rFonts w:ascii="Cambria Math" w:hAnsi="Cambria Math" w:cs="Times New Roman"/>
              <w:color w:val="000000"/>
              <w:sz w:val="24"/>
              <w:szCs w:val="24"/>
            </w:rPr>
            <m:t>X100%</m:t>
          </m:r>
        </m:oMath>
      </m:oMathPara>
    </w:p>
    <w:p w14:paraId="0325E3DB" w14:textId="77777777" w:rsidR="009C26A8" w:rsidRDefault="009C26A8" w:rsidP="00711560">
      <w:pPr>
        <w:pStyle w:val="ListParagraph"/>
        <w:spacing w:after="0" w:line="240" w:lineRule="auto"/>
        <w:ind w:left="0"/>
        <w:jc w:val="center"/>
        <w:rPr>
          <w:rFonts w:asciiTheme="majorBidi" w:eastAsiaTheme="minorEastAsia" w:hAnsiTheme="majorBidi" w:cstheme="majorBidi"/>
          <w:b/>
          <w:bCs/>
          <w:color w:val="000000"/>
          <w:sz w:val="24"/>
          <w:szCs w:val="24"/>
        </w:rPr>
      </w:pPr>
    </w:p>
    <w:p w14:paraId="30853658" w14:textId="3BB7D362" w:rsidR="00C00EB6" w:rsidRPr="00367755" w:rsidRDefault="00C00EB6" w:rsidP="00711560">
      <w:pPr>
        <w:pStyle w:val="ListParagraph"/>
        <w:spacing w:after="0" w:line="240" w:lineRule="auto"/>
        <w:ind w:left="0"/>
        <w:jc w:val="center"/>
        <w:rPr>
          <w:rFonts w:asciiTheme="majorBidi" w:eastAsiaTheme="minorEastAsia" w:hAnsiTheme="majorBidi" w:cstheme="majorBidi"/>
          <w:color w:val="000000"/>
          <w:sz w:val="24"/>
          <w:szCs w:val="24"/>
        </w:rPr>
      </w:pPr>
      <w:r w:rsidRPr="00C00EB6">
        <w:rPr>
          <w:rFonts w:asciiTheme="majorBidi" w:eastAsiaTheme="minorEastAsia" w:hAnsiTheme="majorBidi" w:cstheme="majorBidi"/>
          <w:b/>
          <w:bCs/>
          <w:color w:val="000000"/>
          <w:sz w:val="24"/>
          <w:szCs w:val="24"/>
        </w:rPr>
        <w:t>Tabel 3</w:t>
      </w:r>
      <w:r w:rsidRPr="00711560">
        <w:rPr>
          <w:rFonts w:asciiTheme="majorBidi" w:eastAsiaTheme="minorEastAsia" w:hAnsiTheme="majorBidi" w:cstheme="majorBidi"/>
          <w:b/>
          <w:color w:val="000000"/>
          <w:sz w:val="24"/>
          <w:szCs w:val="24"/>
        </w:rPr>
        <w:t xml:space="preserve">. </w:t>
      </w:r>
      <w:r w:rsidR="001717F4" w:rsidRPr="00711560">
        <w:rPr>
          <w:rFonts w:asciiTheme="majorBidi" w:eastAsiaTheme="minorEastAsia" w:hAnsiTheme="majorBidi" w:cstheme="majorBidi"/>
          <w:b/>
          <w:color w:val="000000"/>
          <w:sz w:val="24"/>
          <w:szCs w:val="24"/>
        </w:rPr>
        <w:t xml:space="preserve">Hasil </w:t>
      </w:r>
      <w:r w:rsidRPr="00711560">
        <w:rPr>
          <w:rFonts w:asciiTheme="majorBidi" w:eastAsiaTheme="minorEastAsia" w:hAnsiTheme="majorBidi" w:cstheme="majorBidi"/>
          <w:b/>
          <w:color w:val="000000"/>
          <w:sz w:val="24"/>
          <w:szCs w:val="24"/>
        </w:rPr>
        <w:t>Kuisioner Tingkat Pengetahuan</w:t>
      </w:r>
    </w:p>
    <w:tbl>
      <w:tblPr>
        <w:tblW w:w="0" w:type="auto"/>
        <w:jc w:val="center"/>
        <w:tblLook w:val="04A0" w:firstRow="1" w:lastRow="0" w:firstColumn="1" w:lastColumn="0" w:noHBand="0" w:noVBand="1"/>
      </w:tblPr>
      <w:tblGrid>
        <w:gridCol w:w="2774"/>
        <w:gridCol w:w="2760"/>
        <w:gridCol w:w="2725"/>
      </w:tblGrid>
      <w:tr w:rsidR="00367755" w:rsidRPr="00846B54" w14:paraId="44539396" w14:textId="77777777" w:rsidTr="004B0FFB">
        <w:trPr>
          <w:trHeight w:val="513"/>
          <w:jc w:val="center"/>
        </w:trPr>
        <w:tc>
          <w:tcPr>
            <w:tcW w:w="2774" w:type="dxa"/>
            <w:tcBorders>
              <w:top w:val="single" w:sz="4" w:space="0" w:color="auto"/>
              <w:bottom w:val="single" w:sz="4" w:space="0" w:color="auto"/>
            </w:tcBorders>
            <w:vAlign w:val="center"/>
          </w:tcPr>
          <w:p w14:paraId="6952056D" w14:textId="0B9BC8FD" w:rsidR="00367755" w:rsidRPr="00846B54" w:rsidRDefault="00A30A2C" w:rsidP="00CF003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Variabel</w:t>
            </w:r>
          </w:p>
        </w:tc>
        <w:tc>
          <w:tcPr>
            <w:tcW w:w="2760" w:type="dxa"/>
            <w:tcBorders>
              <w:top w:val="single" w:sz="4" w:space="0" w:color="auto"/>
              <w:bottom w:val="single" w:sz="4" w:space="0" w:color="auto"/>
            </w:tcBorders>
            <w:vAlign w:val="center"/>
          </w:tcPr>
          <w:p w14:paraId="0AA71319" w14:textId="2C4B8EDB" w:rsidR="00367755" w:rsidRPr="002950CF" w:rsidRDefault="002950CF" w:rsidP="00711560">
            <w:pPr>
              <w:spacing w:after="0" w:line="240" w:lineRule="auto"/>
              <w:jc w:val="center"/>
              <w:rPr>
                <w:rFonts w:asciiTheme="majorBidi" w:hAnsiTheme="majorBidi" w:cstheme="majorBidi"/>
                <w:b/>
                <w:bCs/>
                <w:sz w:val="24"/>
                <w:szCs w:val="24"/>
              </w:rPr>
            </w:pPr>
            <w:r>
              <w:rPr>
                <w:rFonts w:asciiTheme="majorBidi" w:hAnsiTheme="majorBidi" w:cstheme="majorBidi"/>
                <w:b/>
              </w:rPr>
              <w:t>Jumlah Responden (n=65)</w:t>
            </w:r>
          </w:p>
        </w:tc>
        <w:tc>
          <w:tcPr>
            <w:tcW w:w="2725" w:type="dxa"/>
            <w:tcBorders>
              <w:top w:val="single" w:sz="4" w:space="0" w:color="auto"/>
              <w:bottom w:val="single" w:sz="4" w:space="0" w:color="auto"/>
            </w:tcBorders>
            <w:vAlign w:val="center"/>
          </w:tcPr>
          <w:p w14:paraId="46945A28" w14:textId="7366DF65" w:rsidR="00367755" w:rsidRPr="00711560" w:rsidRDefault="002950CF" w:rsidP="00711560">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Persentase (</w:t>
            </w:r>
            <w:r w:rsidR="00367755" w:rsidRPr="00846B54">
              <w:rPr>
                <w:rFonts w:asciiTheme="majorBidi" w:hAnsiTheme="majorBidi" w:cstheme="majorBidi"/>
                <w:b/>
                <w:bCs/>
                <w:sz w:val="24"/>
                <w:szCs w:val="24"/>
              </w:rPr>
              <w:t>%</w:t>
            </w:r>
            <w:r>
              <w:rPr>
                <w:rFonts w:asciiTheme="majorBidi" w:hAnsiTheme="majorBidi" w:cstheme="majorBidi"/>
                <w:b/>
                <w:bCs/>
                <w:sz w:val="24"/>
                <w:szCs w:val="24"/>
              </w:rPr>
              <w:t>)</w:t>
            </w:r>
          </w:p>
        </w:tc>
      </w:tr>
      <w:tr w:rsidR="00367755" w:rsidRPr="00846B54" w14:paraId="33FE5B61" w14:textId="77777777" w:rsidTr="00711560">
        <w:trPr>
          <w:trHeight w:val="14"/>
          <w:jc w:val="center"/>
        </w:trPr>
        <w:tc>
          <w:tcPr>
            <w:tcW w:w="2774" w:type="dxa"/>
            <w:tcBorders>
              <w:top w:val="single" w:sz="4" w:space="0" w:color="auto"/>
            </w:tcBorders>
          </w:tcPr>
          <w:p w14:paraId="6D04F872" w14:textId="4569FD2B" w:rsidR="00367755" w:rsidRPr="00B07D3B" w:rsidRDefault="002950CF" w:rsidP="004B0FFB">
            <w:pPr>
              <w:spacing w:after="0" w:line="240" w:lineRule="auto"/>
              <w:ind w:right="62"/>
              <w:rPr>
                <w:rFonts w:asciiTheme="majorBidi" w:hAnsiTheme="majorBidi" w:cstheme="majorBidi"/>
                <w:sz w:val="24"/>
                <w:szCs w:val="24"/>
              </w:rPr>
            </w:pPr>
            <w:r w:rsidRPr="00B07D3B">
              <w:rPr>
                <w:rFonts w:asciiTheme="majorBidi" w:hAnsiTheme="majorBidi" w:cstheme="majorBidi"/>
                <w:sz w:val="24"/>
                <w:szCs w:val="24"/>
              </w:rPr>
              <w:t>K</w:t>
            </w:r>
            <w:r w:rsidR="00367755" w:rsidRPr="00B07D3B">
              <w:rPr>
                <w:rFonts w:asciiTheme="majorBidi" w:hAnsiTheme="majorBidi" w:cstheme="majorBidi"/>
                <w:sz w:val="24"/>
                <w:szCs w:val="24"/>
              </w:rPr>
              <w:t>urang</w:t>
            </w:r>
          </w:p>
        </w:tc>
        <w:tc>
          <w:tcPr>
            <w:tcW w:w="2760" w:type="dxa"/>
            <w:tcBorders>
              <w:top w:val="single" w:sz="4" w:space="0" w:color="auto"/>
            </w:tcBorders>
          </w:tcPr>
          <w:p w14:paraId="72BC0E85" w14:textId="77777777" w:rsidR="00367755" w:rsidRPr="00B07D3B" w:rsidRDefault="00367755" w:rsidP="004B0FFB">
            <w:pPr>
              <w:spacing w:after="0" w:line="240" w:lineRule="auto"/>
              <w:ind w:right="62"/>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6</w:t>
            </w:r>
          </w:p>
        </w:tc>
        <w:tc>
          <w:tcPr>
            <w:tcW w:w="2725" w:type="dxa"/>
            <w:tcBorders>
              <w:top w:val="single" w:sz="4" w:space="0" w:color="auto"/>
            </w:tcBorders>
          </w:tcPr>
          <w:p w14:paraId="3385EDBE" w14:textId="77777777" w:rsidR="00367755" w:rsidRPr="00B07D3B" w:rsidRDefault="00367755" w:rsidP="004B0FFB">
            <w:pPr>
              <w:spacing w:after="0" w:line="240" w:lineRule="auto"/>
              <w:ind w:right="62"/>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9,2</w:t>
            </w:r>
          </w:p>
        </w:tc>
      </w:tr>
      <w:tr w:rsidR="00367755" w:rsidRPr="00846B54" w14:paraId="605733F1" w14:textId="77777777" w:rsidTr="00EB58DF">
        <w:trPr>
          <w:trHeight w:val="14"/>
          <w:jc w:val="center"/>
        </w:trPr>
        <w:tc>
          <w:tcPr>
            <w:tcW w:w="2774" w:type="dxa"/>
          </w:tcPr>
          <w:p w14:paraId="40046B69" w14:textId="08CCA4B1" w:rsidR="00367755" w:rsidRPr="00B07D3B" w:rsidRDefault="002950CF" w:rsidP="00E272E3">
            <w:pPr>
              <w:spacing w:after="0" w:line="240" w:lineRule="auto"/>
              <w:ind w:right="60"/>
              <w:rPr>
                <w:rFonts w:asciiTheme="majorBidi" w:hAnsiTheme="majorBidi" w:cstheme="majorBidi"/>
                <w:sz w:val="24"/>
                <w:szCs w:val="24"/>
              </w:rPr>
            </w:pPr>
            <w:r w:rsidRPr="00B07D3B">
              <w:rPr>
                <w:rFonts w:asciiTheme="majorBidi" w:hAnsiTheme="majorBidi" w:cstheme="majorBidi"/>
                <w:sz w:val="24"/>
                <w:szCs w:val="24"/>
              </w:rPr>
              <w:t>C</w:t>
            </w:r>
            <w:r w:rsidR="00367755" w:rsidRPr="00B07D3B">
              <w:rPr>
                <w:rFonts w:asciiTheme="majorBidi" w:hAnsiTheme="majorBidi" w:cstheme="majorBidi"/>
                <w:sz w:val="24"/>
                <w:szCs w:val="24"/>
              </w:rPr>
              <w:t>ukup</w:t>
            </w:r>
          </w:p>
        </w:tc>
        <w:tc>
          <w:tcPr>
            <w:tcW w:w="2760" w:type="dxa"/>
          </w:tcPr>
          <w:p w14:paraId="04996674" w14:textId="77777777" w:rsidR="00367755" w:rsidRPr="00B07D3B" w:rsidRDefault="00367755" w:rsidP="00E272E3">
            <w:pPr>
              <w:spacing w:after="0" w:line="240" w:lineRule="auto"/>
              <w:ind w:right="60"/>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38</w:t>
            </w:r>
          </w:p>
        </w:tc>
        <w:tc>
          <w:tcPr>
            <w:tcW w:w="2725" w:type="dxa"/>
          </w:tcPr>
          <w:p w14:paraId="0BFC1250" w14:textId="77777777" w:rsidR="00367755" w:rsidRPr="00B07D3B" w:rsidRDefault="00367755" w:rsidP="00E272E3">
            <w:pPr>
              <w:spacing w:after="0" w:line="240" w:lineRule="auto"/>
              <w:ind w:right="60"/>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58,5</w:t>
            </w:r>
          </w:p>
        </w:tc>
      </w:tr>
      <w:tr w:rsidR="00367755" w:rsidRPr="00846B54" w14:paraId="1F0E96E5" w14:textId="77777777" w:rsidTr="00711560">
        <w:trPr>
          <w:trHeight w:val="14"/>
          <w:jc w:val="center"/>
        </w:trPr>
        <w:tc>
          <w:tcPr>
            <w:tcW w:w="2774" w:type="dxa"/>
            <w:tcBorders>
              <w:bottom w:val="single" w:sz="4" w:space="0" w:color="auto"/>
            </w:tcBorders>
          </w:tcPr>
          <w:p w14:paraId="0C709D30" w14:textId="29D91425" w:rsidR="00367755" w:rsidRPr="00B07D3B" w:rsidRDefault="002950CF" w:rsidP="004B0FFB">
            <w:pPr>
              <w:spacing w:after="0" w:line="240" w:lineRule="auto"/>
              <w:ind w:right="60"/>
              <w:rPr>
                <w:rFonts w:asciiTheme="majorBidi" w:hAnsiTheme="majorBidi" w:cstheme="majorBidi"/>
                <w:sz w:val="24"/>
                <w:szCs w:val="24"/>
              </w:rPr>
            </w:pPr>
            <w:r w:rsidRPr="00B07D3B">
              <w:rPr>
                <w:rFonts w:asciiTheme="majorBidi" w:hAnsiTheme="majorBidi" w:cstheme="majorBidi"/>
                <w:sz w:val="24"/>
                <w:szCs w:val="24"/>
              </w:rPr>
              <w:t>B</w:t>
            </w:r>
            <w:r w:rsidR="00367755" w:rsidRPr="00B07D3B">
              <w:rPr>
                <w:rFonts w:asciiTheme="majorBidi" w:hAnsiTheme="majorBidi" w:cstheme="majorBidi"/>
                <w:sz w:val="24"/>
                <w:szCs w:val="24"/>
              </w:rPr>
              <w:t>aik</w:t>
            </w:r>
          </w:p>
        </w:tc>
        <w:tc>
          <w:tcPr>
            <w:tcW w:w="2760" w:type="dxa"/>
            <w:tcBorders>
              <w:bottom w:val="single" w:sz="4" w:space="0" w:color="auto"/>
            </w:tcBorders>
          </w:tcPr>
          <w:p w14:paraId="574AFED9" w14:textId="77777777" w:rsidR="00367755" w:rsidRPr="00B07D3B" w:rsidRDefault="00367755" w:rsidP="004B0FFB">
            <w:pPr>
              <w:spacing w:after="0" w:line="240" w:lineRule="auto"/>
              <w:ind w:right="60"/>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21</w:t>
            </w:r>
          </w:p>
        </w:tc>
        <w:tc>
          <w:tcPr>
            <w:tcW w:w="2725" w:type="dxa"/>
            <w:tcBorders>
              <w:bottom w:val="single" w:sz="4" w:space="0" w:color="auto"/>
            </w:tcBorders>
          </w:tcPr>
          <w:p w14:paraId="731F9E73" w14:textId="77777777" w:rsidR="00367755" w:rsidRPr="00B07D3B" w:rsidRDefault="00367755" w:rsidP="004B0FFB">
            <w:pPr>
              <w:spacing w:after="0" w:line="240" w:lineRule="auto"/>
              <w:ind w:right="60"/>
              <w:jc w:val="center"/>
              <w:rPr>
                <w:rFonts w:asciiTheme="majorBidi" w:hAnsiTheme="majorBidi" w:cstheme="majorBidi"/>
                <w:color w:val="010205"/>
                <w:sz w:val="24"/>
                <w:szCs w:val="24"/>
              </w:rPr>
            </w:pPr>
            <w:r w:rsidRPr="00B07D3B">
              <w:rPr>
                <w:rFonts w:asciiTheme="majorBidi" w:hAnsiTheme="majorBidi" w:cstheme="majorBidi"/>
                <w:color w:val="010205"/>
                <w:sz w:val="24"/>
                <w:szCs w:val="24"/>
              </w:rPr>
              <w:t>32,3</w:t>
            </w:r>
          </w:p>
        </w:tc>
      </w:tr>
      <w:tr w:rsidR="00367755" w:rsidRPr="00846B54" w14:paraId="51A25735" w14:textId="77777777" w:rsidTr="00E272E3">
        <w:trPr>
          <w:trHeight w:val="361"/>
          <w:jc w:val="center"/>
        </w:trPr>
        <w:tc>
          <w:tcPr>
            <w:tcW w:w="2774" w:type="dxa"/>
            <w:tcBorders>
              <w:top w:val="single" w:sz="4" w:space="0" w:color="auto"/>
              <w:bottom w:val="single" w:sz="4" w:space="0" w:color="auto"/>
            </w:tcBorders>
            <w:vAlign w:val="center"/>
          </w:tcPr>
          <w:p w14:paraId="0DBF7F13" w14:textId="77777777" w:rsidR="00367755" w:rsidRPr="00B07D3B" w:rsidRDefault="00367755" w:rsidP="00E272E3">
            <w:pPr>
              <w:spacing w:after="0" w:line="240" w:lineRule="auto"/>
              <w:ind w:right="60"/>
              <w:jc w:val="center"/>
              <w:rPr>
                <w:rFonts w:asciiTheme="majorBidi" w:hAnsiTheme="majorBidi" w:cstheme="majorBidi"/>
                <w:b/>
                <w:sz w:val="24"/>
                <w:szCs w:val="24"/>
              </w:rPr>
            </w:pPr>
            <w:r w:rsidRPr="00B07D3B">
              <w:rPr>
                <w:rFonts w:asciiTheme="majorBidi" w:hAnsiTheme="majorBidi" w:cstheme="majorBidi"/>
                <w:b/>
                <w:sz w:val="24"/>
                <w:szCs w:val="24"/>
              </w:rPr>
              <w:t>Total</w:t>
            </w:r>
          </w:p>
        </w:tc>
        <w:tc>
          <w:tcPr>
            <w:tcW w:w="2760" w:type="dxa"/>
            <w:tcBorders>
              <w:top w:val="single" w:sz="4" w:space="0" w:color="auto"/>
              <w:bottom w:val="single" w:sz="4" w:space="0" w:color="auto"/>
            </w:tcBorders>
            <w:vAlign w:val="center"/>
          </w:tcPr>
          <w:p w14:paraId="067AB201" w14:textId="77777777" w:rsidR="00367755" w:rsidRPr="00B07D3B" w:rsidRDefault="00367755" w:rsidP="00E272E3">
            <w:pPr>
              <w:spacing w:after="0" w:line="240" w:lineRule="auto"/>
              <w:ind w:right="60"/>
              <w:jc w:val="center"/>
              <w:rPr>
                <w:rFonts w:asciiTheme="majorBidi" w:hAnsiTheme="majorBidi" w:cstheme="majorBidi"/>
                <w:b/>
                <w:color w:val="010205"/>
                <w:sz w:val="24"/>
                <w:szCs w:val="24"/>
              </w:rPr>
            </w:pPr>
            <w:r w:rsidRPr="00B07D3B">
              <w:rPr>
                <w:rFonts w:asciiTheme="majorBidi" w:hAnsiTheme="majorBidi" w:cstheme="majorBidi"/>
                <w:b/>
                <w:color w:val="010205"/>
                <w:sz w:val="24"/>
                <w:szCs w:val="24"/>
              </w:rPr>
              <w:t>65</w:t>
            </w:r>
          </w:p>
        </w:tc>
        <w:tc>
          <w:tcPr>
            <w:tcW w:w="2725" w:type="dxa"/>
            <w:tcBorders>
              <w:top w:val="single" w:sz="4" w:space="0" w:color="auto"/>
              <w:bottom w:val="single" w:sz="4" w:space="0" w:color="auto"/>
            </w:tcBorders>
            <w:vAlign w:val="center"/>
          </w:tcPr>
          <w:p w14:paraId="2C0B8963" w14:textId="77777777" w:rsidR="00367755" w:rsidRPr="00B07D3B" w:rsidRDefault="00367755" w:rsidP="00E272E3">
            <w:pPr>
              <w:spacing w:after="0" w:line="240" w:lineRule="auto"/>
              <w:ind w:right="60"/>
              <w:jc w:val="center"/>
              <w:rPr>
                <w:rFonts w:asciiTheme="majorBidi" w:hAnsiTheme="majorBidi" w:cstheme="majorBidi"/>
                <w:b/>
                <w:color w:val="010205"/>
                <w:sz w:val="24"/>
                <w:szCs w:val="24"/>
              </w:rPr>
            </w:pPr>
            <w:r w:rsidRPr="00B07D3B">
              <w:rPr>
                <w:rFonts w:asciiTheme="majorBidi" w:hAnsiTheme="majorBidi" w:cstheme="majorBidi"/>
                <w:b/>
                <w:color w:val="010205"/>
                <w:sz w:val="24"/>
                <w:szCs w:val="24"/>
              </w:rPr>
              <w:t>100,0</w:t>
            </w:r>
          </w:p>
        </w:tc>
      </w:tr>
    </w:tbl>
    <w:p w14:paraId="08C30CEF" w14:textId="77777777" w:rsidR="009C26A8" w:rsidRDefault="009C26A8" w:rsidP="00972D12">
      <w:pPr>
        <w:spacing w:after="0" w:line="30" w:lineRule="atLeast"/>
        <w:ind w:firstLine="567"/>
        <w:jc w:val="both"/>
        <w:rPr>
          <w:rFonts w:asciiTheme="majorBidi" w:eastAsiaTheme="minorEastAsia" w:hAnsiTheme="majorBidi" w:cstheme="majorBidi"/>
          <w:color w:val="000000"/>
          <w:sz w:val="24"/>
          <w:szCs w:val="24"/>
        </w:rPr>
      </w:pPr>
    </w:p>
    <w:p w14:paraId="05F84409" w14:textId="5BE1CCD8" w:rsidR="00C634C1" w:rsidRPr="00B05669" w:rsidRDefault="00711560" w:rsidP="00972D12">
      <w:pPr>
        <w:spacing w:after="0" w:line="30" w:lineRule="atLeast"/>
        <w:ind w:firstLine="567"/>
        <w:jc w:val="both"/>
        <w:rPr>
          <w:rFonts w:asciiTheme="majorBidi" w:eastAsiaTheme="minorEastAsia" w:hAnsiTheme="majorBidi" w:cstheme="majorBidi"/>
          <w:color w:val="000000"/>
          <w:sz w:val="24"/>
          <w:szCs w:val="24"/>
        </w:rPr>
      </w:pPr>
      <w:r w:rsidRPr="00E272E3">
        <w:rPr>
          <w:rFonts w:asciiTheme="majorBidi" w:eastAsiaTheme="minorEastAsia" w:hAnsiTheme="majorBidi" w:cstheme="majorBidi"/>
          <w:color w:val="000000"/>
          <w:sz w:val="24"/>
          <w:szCs w:val="24"/>
        </w:rPr>
        <w:t>Pada tabel 3 terlihat bahwa pengetahuan masyarakat di Desa Loa tepatnya di RT2/RW13</w:t>
      </w:r>
      <w:r w:rsidR="00B05669">
        <w:rPr>
          <w:rFonts w:asciiTheme="majorBidi" w:eastAsiaTheme="minorEastAsia" w:hAnsiTheme="majorBidi" w:cstheme="majorBidi"/>
          <w:color w:val="000000"/>
          <w:sz w:val="24"/>
          <w:szCs w:val="24"/>
        </w:rPr>
        <w:t xml:space="preserve">, </w:t>
      </w:r>
      <w:r w:rsidR="002950CF">
        <w:rPr>
          <w:rFonts w:asciiTheme="majorBidi" w:eastAsiaTheme="minorEastAsia" w:hAnsiTheme="majorBidi" w:cstheme="majorBidi"/>
          <w:color w:val="000000"/>
          <w:sz w:val="24"/>
          <w:szCs w:val="24"/>
        </w:rPr>
        <w:t xml:space="preserve">lebih dari setengah responden </w:t>
      </w:r>
      <w:r w:rsidRPr="00E272E3">
        <w:rPr>
          <w:rFonts w:asciiTheme="majorBidi" w:eastAsiaTheme="minorEastAsia" w:hAnsiTheme="majorBidi" w:cstheme="majorBidi"/>
          <w:color w:val="000000"/>
          <w:sz w:val="24"/>
          <w:szCs w:val="24"/>
        </w:rPr>
        <w:t xml:space="preserve">memiliki tingkat pengetahuan cukup (58,5%). </w:t>
      </w:r>
      <w:r w:rsidR="0098420C">
        <w:rPr>
          <w:rFonts w:asciiTheme="majorBidi" w:eastAsiaTheme="minorEastAsia" w:hAnsiTheme="majorBidi" w:cstheme="majorBidi"/>
          <w:color w:val="000000"/>
          <w:sz w:val="24"/>
          <w:szCs w:val="24"/>
        </w:rPr>
        <w:t xml:space="preserve">Sejalan dengan penelitian yang dilakukan oleh </w:t>
      </w:r>
      <w:r w:rsidR="00FD40C8">
        <w:rPr>
          <w:rFonts w:asciiTheme="majorBidi" w:eastAsiaTheme="minorEastAsia" w:hAnsiTheme="majorBidi" w:cstheme="majorBidi"/>
          <w:color w:val="000000"/>
          <w:sz w:val="24"/>
          <w:szCs w:val="24"/>
        </w:rPr>
        <w:t xml:space="preserve">Prasmestuti </w:t>
      </w:r>
      <w:r w:rsidR="00FD40C8">
        <w:rPr>
          <w:rFonts w:asciiTheme="majorBidi" w:eastAsiaTheme="minorEastAsia" w:hAnsiTheme="majorBidi" w:cstheme="majorBidi"/>
          <w:i/>
          <w:iCs/>
          <w:color w:val="000000"/>
          <w:sz w:val="24"/>
          <w:szCs w:val="24"/>
        </w:rPr>
        <w:t xml:space="preserve">et al </w:t>
      </w:r>
      <w:r w:rsidR="00FD40C8">
        <w:rPr>
          <w:rFonts w:asciiTheme="majorBidi" w:eastAsiaTheme="minorEastAsia" w:hAnsiTheme="majorBidi" w:cstheme="majorBidi"/>
          <w:color w:val="000000"/>
          <w:sz w:val="24"/>
          <w:szCs w:val="24"/>
        </w:rPr>
        <w:t xml:space="preserve">(2020) </w:t>
      </w:r>
      <w:r w:rsidR="00BC2C86">
        <w:rPr>
          <w:rFonts w:asciiTheme="majorBidi" w:eastAsiaTheme="minorEastAsia" w:hAnsiTheme="majorBidi" w:cstheme="majorBidi"/>
          <w:color w:val="000000"/>
          <w:sz w:val="24"/>
          <w:szCs w:val="24"/>
        </w:rPr>
        <w:t>menyatakan bahwa terdapat 58% responden yang memiliki tingkat pengetahuan cukup.</w:t>
      </w:r>
      <w:r w:rsidR="00972D12">
        <w:rPr>
          <w:rFonts w:asciiTheme="majorBidi" w:eastAsiaTheme="minorEastAsia" w:hAnsiTheme="majorBidi" w:cstheme="majorBidi"/>
          <w:color w:val="000000"/>
          <w:sz w:val="24"/>
          <w:szCs w:val="24"/>
        </w:rPr>
        <w:t xml:space="preserve"> </w:t>
      </w:r>
      <w:r w:rsidR="00972D12" w:rsidRPr="00E272E3">
        <w:rPr>
          <w:rFonts w:asciiTheme="majorBidi" w:eastAsiaTheme="minorEastAsia" w:hAnsiTheme="majorBidi" w:cstheme="majorBidi"/>
          <w:color w:val="000000"/>
          <w:sz w:val="24"/>
          <w:szCs w:val="24"/>
        </w:rPr>
        <w:t>P</w:t>
      </w:r>
      <w:r w:rsidRPr="00E272E3">
        <w:rPr>
          <w:rFonts w:asciiTheme="majorBidi" w:eastAsiaTheme="minorEastAsia" w:hAnsiTheme="majorBidi" w:cstheme="majorBidi"/>
          <w:color w:val="000000"/>
          <w:sz w:val="24"/>
          <w:szCs w:val="24"/>
        </w:rPr>
        <w:t>erlu adanya tindakan dari pihak yang berwenang</w:t>
      </w:r>
      <w:r w:rsidR="00BC2C86">
        <w:rPr>
          <w:rFonts w:asciiTheme="majorBidi" w:eastAsiaTheme="minorEastAsia" w:hAnsiTheme="majorBidi" w:cstheme="majorBidi"/>
          <w:color w:val="000000"/>
          <w:sz w:val="24"/>
          <w:szCs w:val="24"/>
        </w:rPr>
        <w:t xml:space="preserve"> seperti tenaga kesehatan yang </w:t>
      </w:r>
      <w:r w:rsidR="00C634C1">
        <w:rPr>
          <w:rFonts w:asciiTheme="majorBidi" w:eastAsiaTheme="minorEastAsia" w:hAnsiTheme="majorBidi" w:cstheme="majorBidi"/>
          <w:color w:val="000000"/>
          <w:sz w:val="24"/>
          <w:szCs w:val="24"/>
        </w:rPr>
        <w:t>bertugas di setiap daerah,</w:t>
      </w:r>
      <w:r w:rsidRPr="00E272E3">
        <w:rPr>
          <w:rFonts w:asciiTheme="majorBidi" w:eastAsiaTheme="minorEastAsia" w:hAnsiTheme="majorBidi" w:cstheme="majorBidi"/>
          <w:color w:val="000000"/>
          <w:sz w:val="24"/>
          <w:szCs w:val="24"/>
        </w:rPr>
        <w:t xml:space="preserve"> untuk </w:t>
      </w:r>
      <w:r w:rsidR="00C634C1">
        <w:rPr>
          <w:rFonts w:asciiTheme="majorBidi" w:eastAsiaTheme="minorEastAsia" w:hAnsiTheme="majorBidi" w:cstheme="majorBidi"/>
          <w:color w:val="000000"/>
          <w:sz w:val="24"/>
          <w:szCs w:val="24"/>
        </w:rPr>
        <w:t>memberi penyuluhan guna</w:t>
      </w:r>
      <w:r w:rsidRPr="00E272E3">
        <w:rPr>
          <w:rFonts w:asciiTheme="majorBidi" w:eastAsiaTheme="minorEastAsia" w:hAnsiTheme="majorBidi" w:cstheme="majorBidi"/>
          <w:color w:val="000000"/>
          <w:sz w:val="24"/>
          <w:szCs w:val="24"/>
        </w:rPr>
        <w:t xml:space="preserve"> meningkatkan pengetahuan masyarakat dalam mengelola obat di rumah</w:t>
      </w:r>
      <w:r w:rsidR="00C634C1">
        <w:rPr>
          <w:rFonts w:asciiTheme="majorBidi" w:eastAsiaTheme="minorEastAsia" w:hAnsiTheme="majorBidi" w:cstheme="majorBidi"/>
          <w:color w:val="000000"/>
          <w:sz w:val="24"/>
          <w:szCs w:val="24"/>
        </w:rPr>
        <w:t xml:space="preserve">. </w:t>
      </w:r>
      <w:r w:rsidR="00972D12">
        <w:rPr>
          <w:rFonts w:asciiTheme="majorBidi" w:eastAsiaTheme="minorEastAsia" w:hAnsiTheme="majorBidi" w:cstheme="majorBidi"/>
          <w:color w:val="000000"/>
          <w:sz w:val="24"/>
          <w:szCs w:val="24"/>
        </w:rPr>
        <w:t xml:space="preserve">Dalam </w:t>
      </w:r>
      <w:r w:rsidR="00C634C1">
        <w:rPr>
          <w:rFonts w:asciiTheme="majorBidi" w:eastAsiaTheme="minorEastAsia" w:hAnsiTheme="majorBidi" w:cstheme="majorBidi"/>
          <w:color w:val="000000"/>
          <w:sz w:val="24"/>
          <w:szCs w:val="24"/>
        </w:rPr>
        <w:t xml:space="preserve">penelitian yang dilangsungkan di </w:t>
      </w:r>
      <w:r w:rsidR="00C6769D">
        <w:rPr>
          <w:rFonts w:asciiTheme="majorBidi" w:eastAsiaTheme="minorEastAsia" w:hAnsiTheme="majorBidi" w:cstheme="majorBidi"/>
          <w:color w:val="000000"/>
          <w:sz w:val="24"/>
          <w:szCs w:val="24"/>
        </w:rPr>
        <w:t>Purwokerto</w:t>
      </w:r>
      <w:r w:rsidR="00B05669">
        <w:rPr>
          <w:rFonts w:asciiTheme="majorBidi" w:eastAsiaTheme="minorEastAsia" w:hAnsiTheme="majorBidi" w:cstheme="majorBidi"/>
          <w:color w:val="000000"/>
          <w:sz w:val="24"/>
          <w:szCs w:val="24"/>
        </w:rPr>
        <w:t xml:space="preserve"> oleh Pratiwi </w:t>
      </w:r>
      <w:r w:rsidR="00B05669">
        <w:rPr>
          <w:rFonts w:asciiTheme="majorBidi" w:eastAsiaTheme="minorEastAsia" w:hAnsiTheme="majorBidi" w:cstheme="majorBidi"/>
          <w:i/>
          <w:iCs/>
          <w:color w:val="000000"/>
          <w:sz w:val="24"/>
          <w:szCs w:val="24"/>
        </w:rPr>
        <w:t xml:space="preserve">et al </w:t>
      </w:r>
      <w:r w:rsidR="00B05669">
        <w:rPr>
          <w:rFonts w:asciiTheme="majorBidi" w:eastAsiaTheme="minorEastAsia" w:hAnsiTheme="majorBidi" w:cstheme="majorBidi"/>
          <w:color w:val="000000"/>
          <w:sz w:val="24"/>
          <w:szCs w:val="24"/>
        </w:rPr>
        <w:t xml:space="preserve">(2017) dimana responden diberi kuisioner sebelum dan sesudah </w:t>
      </w:r>
      <w:r w:rsidR="00D567A1">
        <w:rPr>
          <w:rFonts w:asciiTheme="majorBidi" w:eastAsiaTheme="minorEastAsia" w:hAnsiTheme="majorBidi" w:cstheme="majorBidi"/>
          <w:color w:val="000000"/>
          <w:sz w:val="24"/>
          <w:szCs w:val="24"/>
        </w:rPr>
        <w:t xml:space="preserve">pengarahan dari apoteker tentang </w:t>
      </w:r>
      <w:r w:rsidR="00972D12">
        <w:rPr>
          <w:rFonts w:asciiTheme="majorBidi" w:eastAsiaTheme="minorEastAsia" w:hAnsiTheme="majorBidi" w:cstheme="majorBidi"/>
          <w:color w:val="000000"/>
          <w:sz w:val="24"/>
          <w:szCs w:val="24"/>
        </w:rPr>
        <w:t>pengelolaan obat di rumah. Hasil dari penelitian membuktikan adanya peningkatan karena edukasi apoteker mempengaruhi pengetahuan masyarakat.</w:t>
      </w:r>
    </w:p>
    <w:p w14:paraId="4460D31C" w14:textId="77777777" w:rsidR="00C634C1" w:rsidRPr="00E272E3" w:rsidRDefault="00C634C1" w:rsidP="00C634C1">
      <w:pPr>
        <w:spacing w:after="0" w:line="30" w:lineRule="atLeast"/>
        <w:jc w:val="both"/>
        <w:rPr>
          <w:rFonts w:asciiTheme="majorBidi" w:eastAsiaTheme="minorEastAsia" w:hAnsiTheme="majorBidi" w:cstheme="majorBidi"/>
          <w:color w:val="000000"/>
          <w:sz w:val="24"/>
          <w:szCs w:val="24"/>
        </w:rPr>
      </w:pPr>
    </w:p>
    <w:p w14:paraId="64A5CB9D" w14:textId="77777777" w:rsidR="00A30A2C" w:rsidRPr="00A30A2C" w:rsidRDefault="00E272E3" w:rsidP="00A30A2C">
      <w:pPr>
        <w:pStyle w:val="ListParagraph"/>
        <w:numPr>
          <w:ilvl w:val="0"/>
          <w:numId w:val="8"/>
        </w:numPr>
        <w:spacing w:after="0" w:line="30" w:lineRule="atLeast"/>
        <w:ind w:left="567" w:hanging="567"/>
        <w:jc w:val="both"/>
        <w:rPr>
          <w:rFonts w:asciiTheme="majorBidi" w:hAnsiTheme="majorBidi" w:cstheme="majorBidi"/>
          <w:b/>
          <w:color w:val="000000"/>
          <w:sz w:val="24"/>
          <w:szCs w:val="24"/>
        </w:rPr>
      </w:pPr>
      <w:proofErr w:type="spellStart"/>
      <w:r w:rsidRPr="00E272E3">
        <w:rPr>
          <w:rFonts w:asciiTheme="majorBidi" w:hAnsiTheme="majorBidi" w:cstheme="majorBidi"/>
          <w:b/>
          <w:color w:val="000000"/>
          <w:sz w:val="24"/>
          <w:szCs w:val="24"/>
          <w:lang w:val="en-US"/>
        </w:rPr>
        <w:t>Perilaku</w:t>
      </w:r>
      <w:proofErr w:type="spellEnd"/>
    </w:p>
    <w:p w14:paraId="78919071" w14:textId="2057D57C" w:rsidR="000D1F9B" w:rsidRPr="00A30A2C" w:rsidRDefault="005D2D0F" w:rsidP="00A30A2C">
      <w:pPr>
        <w:spacing w:after="0" w:line="30" w:lineRule="atLeast"/>
        <w:ind w:firstLine="567"/>
        <w:jc w:val="both"/>
        <w:rPr>
          <w:rFonts w:asciiTheme="majorBidi" w:hAnsiTheme="majorBidi" w:cstheme="majorBidi"/>
          <w:b/>
          <w:color w:val="000000"/>
          <w:sz w:val="24"/>
          <w:szCs w:val="24"/>
        </w:rPr>
      </w:pPr>
      <w:r w:rsidRPr="00A30A2C">
        <w:rPr>
          <w:rFonts w:asciiTheme="majorBidi" w:hAnsiTheme="majorBidi" w:cstheme="majorBidi"/>
          <w:color w:val="000000"/>
          <w:sz w:val="24"/>
          <w:szCs w:val="24"/>
        </w:rPr>
        <w:t>Menurut Notoatmojo, perilaku manusia merupakan semua kegiatan manusia yang dapat</w:t>
      </w:r>
      <w:r w:rsidR="00A30A2C" w:rsidRPr="00A30A2C">
        <w:rPr>
          <w:rFonts w:asciiTheme="majorBidi" w:hAnsiTheme="majorBidi" w:cstheme="majorBidi"/>
          <w:color w:val="000000"/>
          <w:sz w:val="24"/>
          <w:szCs w:val="24"/>
        </w:rPr>
        <w:t xml:space="preserve"> </w:t>
      </w:r>
      <w:r w:rsidRPr="00A30A2C">
        <w:rPr>
          <w:rFonts w:asciiTheme="majorBidi" w:hAnsiTheme="majorBidi" w:cstheme="majorBidi"/>
          <w:color w:val="000000"/>
          <w:sz w:val="24"/>
          <w:szCs w:val="24"/>
        </w:rPr>
        <w:t>diamati langsung maupun tidak dapat diamati langsung oleh pihak luar</w:t>
      </w:r>
      <w:r w:rsidR="00A30A2C" w:rsidRPr="00A30A2C">
        <w:rPr>
          <w:rFonts w:asciiTheme="majorBidi" w:hAnsiTheme="majorBidi" w:cstheme="majorBidi"/>
          <w:color w:val="000000"/>
          <w:sz w:val="24"/>
          <w:szCs w:val="24"/>
        </w:rPr>
        <w:t xml:space="preserve"> </w:t>
      </w:r>
      <w:r w:rsidR="00360239" w:rsidRPr="00A30A2C">
        <w:rPr>
          <w:rFonts w:asciiTheme="majorBidi" w:hAnsiTheme="majorBidi" w:cstheme="majorBidi"/>
          <w:color w:val="000000"/>
          <w:sz w:val="24"/>
          <w:szCs w:val="24"/>
        </w:rPr>
        <w:t>(Maulani, 2019)</w:t>
      </w:r>
      <w:r w:rsidR="00BB0405" w:rsidRPr="00A30A2C">
        <w:rPr>
          <w:rFonts w:asciiTheme="majorBidi" w:hAnsiTheme="majorBidi" w:cstheme="majorBidi"/>
          <w:color w:val="000000"/>
          <w:sz w:val="24"/>
          <w:szCs w:val="24"/>
        </w:rPr>
        <w:t>.</w:t>
      </w:r>
      <w:r w:rsidR="00DA3E3C" w:rsidRPr="00A30A2C">
        <w:rPr>
          <w:rFonts w:asciiTheme="majorBidi" w:hAnsiTheme="majorBidi" w:cstheme="majorBidi"/>
          <w:color w:val="000000"/>
          <w:sz w:val="24"/>
          <w:szCs w:val="24"/>
        </w:rPr>
        <w:t xml:space="preserve"> Mengukur  perilaku </w:t>
      </w:r>
      <w:r w:rsidR="000D1F9B" w:rsidRPr="00A30A2C">
        <w:rPr>
          <w:rFonts w:asciiTheme="majorBidi" w:hAnsiTheme="majorBidi" w:cstheme="majorBidi"/>
          <w:color w:val="000000"/>
          <w:sz w:val="24"/>
          <w:szCs w:val="24"/>
        </w:rPr>
        <w:t>dapat menggunakan pernyataan</w:t>
      </w:r>
      <w:r w:rsidR="00DA3E3C" w:rsidRPr="00A30A2C">
        <w:rPr>
          <w:rFonts w:asciiTheme="majorBidi" w:hAnsiTheme="majorBidi" w:cstheme="majorBidi"/>
          <w:color w:val="000000"/>
          <w:sz w:val="24"/>
          <w:szCs w:val="24"/>
        </w:rPr>
        <w:t xml:space="preserve"> </w:t>
      </w:r>
      <w:r w:rsidR="000D1F9B" w:rsidRPr="00A30A2C">
        <w:rPr>
          <w:rFonts w:asciiTheme="majorBidi" w:hAnsiTheme="majorBidi" w:cstheme="majorBidi"/>
          <w:color w:val="000000"/>
          <w:sz w:val="24"/>
          <w:szCs w:val="24"/>
        </w:rPr>
        <w:t>(Azwar, 2011). Kriteria dalam pengukuran perilaku yaitu</w:t>
      </w:r>
      <w:r w:rsidR="00CF0036" w:rsidRPr="00A30A2C">
        <w:rPr>
          <w:rFonts w:asciiTheme="majorBidi" w:hAnsiTheme="majorBidi" w:cstheme="majorBidi"/>
          <w:color w:val="000000"/>
          <w:sz w:val="24"/>
          <w:szCs w:val="24"/>
        </w:rPr>
        <w:t xml:space="preserve"> </w:t>
      </w:r>
      <w:r w:rsidR="000D1F9B" w:rsidRPr="00A30A2C">
        <w:rPr>
          <w:rFonts w:asciiTheme="majorBidi" w:hAnsiTheme="majorBidi" w:cstheme="majorBidi"/>
          <w:color w:val="000000"/>
          <w:sz w:val="24"/>
          <w:szCs w:val="24"/>
        </w:rPr>
        <w:t>:</w:t>
      </w:r>
    </w:p>
    <w:p w14:paraId="0EC4ABA1" w14:textId="5B100684" w:rsidR="00A30A2C" w:rsidRPr="00A30A2C" w:rsidRDefault="000D1F9B" w:rsidP="00A30A2C">
      <w:pPr>
        <w:pStyle w:val="ListParagraph"/>
        <w:numPr>
          <w:ilvl w:val="0"/>
          <w:numId w:val="14"/>
        </w:numPr>
        <w:spacing w:after="0" w:line="30" w:lineRule="atLeast"/>
        <w:ind w:left="426"/>
        <w:jc w:val="both"/>
        <w:rPr>
          <w:rFonts w:asciiTheme="majorBidi" w:hAnsiTheme="majorBidi" w:cstheme="majorBidi"/>
          <w:color w:val="000000"/>
          <w:sz w:val="24"/>
          <w:szCs w:val="24"/>
        </w:rPr>
      </w:pPr>
      <w:r w:rsidRPr="00A30A2C">
        <w:rPr>
          <w:rFonts w:asciiTheme="majorBidi" w:hAnsiTheme="majorBidi" w:cstheme="majorBidi"/>
          <w:color w:val="000000"/>
          <w:sz w:val="24"/>
          <w:szCs w:val="24"/>
        </w:rPr>
        <w:t>Jika nilai T skor &gt; T mean, maka perilaku positif</w:t>
      </w:r>
    </w:p>
    <w:p w14:paraId="144F4F76" w14:textId="0132A3DB" w:rsidR="00CF0036" w:rsidRPr="00A30A2C" w:rsidRDefault="000D1F9B" w:rsidP="00A30A2C">
      <w:pPr>
        <w:pStyle w:val="ListParagraph"/>
        <w:numPr>
          <w:ilvl w:val="0"/>
          <w:numId w:val="14"/>
        </w:numPr>
        <w:spacing w:after="0" w:line="30" w:lineRule="atLeast"/>
        <w:ind w:left="426"/>
        <w:jc w:val="both"/>
        <w:rPr>
          <w:rFonts w:asciiTheme="majorBidi" w:hAnsiTheme="majorBidi" w:cstheme="majorBidi"/>
          <w:color w:val="000000"/>
          <w:sz w:val="24"/>
          <w:szCs w:val="24"/>
        </w:rPr>
      </w:pPr>
      <w:r w:rsidRPr="00A30A2C">
        <w:rPr>
          <w:rFonts w:asciiTheme="majorBidi" w:hAnsiTheme="majorBidi" w:cstheme="majorBidi"/>
          <w:color w:val="000000"/>
          <w:sz w:val="24"/>
          <w:szCs w:val="24"/>
        </w:rPr>
        <w:t>Jika nilai T skor &lt; T mean , maka perilaku negatif</w:t>
      </w:r>
    </w:p>
    <w:p w14:paraId="73A7F110" w14:textId="007C5C5E" w:rsidR="00DA3E3C" w:rsidRPr="00CF0036" w:rsidRDefault="00511F1A" w:rsidP="00CF0036">
      <w:pPr>
        <w:spacing w:after="0" w:line="30" w:lineRule="atLeast"/>
        <w:ind w:left="66"/>
        <w:jc w:val="both"/>
        <w:rPr>
          <w:rFonts w:asciiTheme="majorBidi" w:hAnsiTheme="majorBidi" w:cstheme="majorBidi"/>
          <w:color w:val="000000"/>
          <w:sz w:val="24"/>
          <w:szCs w:val="24"/>
        </w:rPr>
      </w:pPr>
      <w:r w:rsidRPr="00CF0036">
        <w:rPr>
          <w:rFonts w:asciiTheme="majorBidi" w:hAnsiTheme="majorBidi" w:cstheme="majorBidi"/>
          <w:color w:val="000000"/>
          <w:sz w:val="24"/>
          <w:szCs w:val="24"/>
        </w:rPr>
        <w:t>R</w:t>
      </w:r>
      <w:r w:rsidR="00DA3E3C" w:rsidRPr="00CF0036">
        <w:rPr>
          <w:rFonts w:asciiTheme="majorBidi" w:hAnsiTheme="majorBidi" w:cstheme="majorBidi"/>
          <w:color w:val="000000"/>
          <w:sz w:val="24"/>
          <w:szCs w:val="24"/>
        </w:rPr>
        <w:t xml:space="preserve">umus </w:t>
      </w:r>
      <w:r w:rsidR="000D1F9B" w:rsidRPr="00CF0036">
        <w:rPr>
          <w:rFonts w:asciiTheme="majorBidi" w:hAnsiTheme="majorBidi" w:cstheme="majorBidi"/>
          <w:color w:val="000000"/>
          <w:sz w:val="24"/>
          <w:szCs w:val="24"/>
        </w:rPr>
        <w:t xml:space="preserve">untuk mengubah skor responden menjadi T skor </w:t>
      </w:r>
      <w:r w:rsidR="00DA3E3C" w:rsidRPr="00CF0036">
        <w:rPr>
          <w:rFonts w:asciiTheme="majorBidi" w:hAnsiTheme="majorBidi" w:cstheme="majorBidi"/>
          <w:color w:val="000000"/>
          <w:sz w:val="24"/>
          <w:szCs w:val="24"/>
        </w:rPr>
        <w:t>sebagai berikut:</w:t>
      </w:r>
    </w:p>
    <w:p w14:paraId="61E29BB4" w14:textId="77777777" w:rsidR="00CF0036" w:rsidRDefault="000D1F9B" w:rsidP="00CF0036">
      <w:pPr>
        <w:spacing w:after="0" w:line="30" w:lineRule="atLeast"/>
        <w:jc w:val="center"/>
        <w:rPr>
          <w:rFonts w:asciiTheme="majorBidi" w:eastAsiaTheme="minorEastAsia" w:hAnsiTheme="majorBidi" w:cstheme="majorBidi"/>
          <w:color w:val="000000"/>
          <w:sz w:val="28"/>
          <w:szCs w:val="28"/>
        </w:rPr>
      </w:pPr>
      <m:oMathPara>
        <m:oMath>
          <m:r>
            <w:rPr>
              <w:rFonts w:ascii="Cambria Math" w:hAnsi="Cambria Math" w:cstheme="majorBidi"/>
              <w:color w:val="000000"/>
              <w:sz w:val="24"/>
              <w:szCs w:val="24"/>
            </w:rPr>
            <w:lastRenderedPageBreak/>
            <m:t>T=50+10</m:t>
          </m:r>
          <m:d>
            <m:dPr>
              <m:ctrlPr>
                <w:rPr>
                  <w:rFonts w:ascii="Cambria Math" w:hAnsi="Cambria Math" w:cstheme="majorBidi"/>
                  <w:i/>
                  <w:color w:val="000000"/>
                  <w:sz w:val="24"/>
                  <w:szCs w:val="24"/>
                </w:rPr>
              </m:ctrlPr>
            </m:dPr>
            <m:e>
              <m:f>
                <m:fPr>
                  <m:ctrlPr>
                    <w:rPr>
                      <w:rFonts w:ascii="Cambria Math" w:hAnsi="Cambria Math" w:cstheme="majorBidi"/>
                      <w:i/>
                      <w:color w:val="000000"/>
                      <w:sz w:val="24"/>
                      <w:szCs w:val="24"/>
                    </w:rPr>
                  </m:ctrlPr>
                </m:fPr>
                <m:num>
                  <m:r>
                    <w:rPr>
                      <w:rFonts w:ascii="Cambria Math" w:hAnsi="Cambria Math" w:cstheme="majorBidi"/>
                      <w:color w:val="000000"/>
                      <w:sz w:val="24"/>
                      <w:szCs w:val="24"/>
                    </w:rPr>
                    <m:t>x-X</m:t>
                  </m:r>
                </m:num>
                <m:den>
                  <m:r>
                    <w:rPr>
                      <w:rFonts w:ascii="Cambria Math" w:hAnsi="Cambria Math" w:cstheme="majorBidi"/>
                      <w:color w:val="000000"/>
                      <w:sz w:val="24"/>
                      <w:szCs w:val="24"/>
                    </w:rPr>
                    <m:t>s</m:t>
                  </m:r>
                </m:den>
              </m:f>
            </m:e>
          </m:d>
        </m:oMath>
      </m:oMathPara>
    </w:p>
    <w:p w14:paraId="34938DF1" w14:textId="2E9D4165" w:rsidR="00D56B63" w:rsidRPr="00CF0036" w:rsidRDefault="00D56B63" w:rsidP="00CF0036">
      <w:pPr>
        <w:spacing w:after="0" w:line="30" w:lineRule="atLeast"/>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4"/>
          <w:szCs w:val="24"/>
        </w:rPr>
        <w:t>Keterangan :</w:t>
      </w:r>
    </w:p>
    <w:p w14:paraId="57832C0F" w14:textId="77777777" w:rsidR="00CF0036" w:rsidRDefault="00D56B63" w:rsidP="00CF0036">
      <w:pPr>
        <w:spacing w:after="0" w:line="30" w:lineRule="atLeast"/>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x : Skor jawaban responden</w:t>
      </w:r>
    </w:p>
    <w:p w14:paraId="568E3A43" w14:textId="066122DD" w:rsidR="00D56B63" w:rsidRDefault="00D56B63" w:rsidP="00CF0036">
      <w:pPr>
        <w:spacing w:after="0" w:line="30" w:lineRule="atLeast"/>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X : rata-rata skor</w:t>
      </w:r>
    </w:p>
    <w:p w14:paraId="2CAE4AE6" w14:textId="77777777" w:rsidR="002950CF" w:rsidRDefault="00D56B63" w:rsidP="002950CF">
      <w:pPr>
        <w:spacing w:after="0" w:line="30" w:lineRule="atLeast"/>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S : Standar Deviasi skor</w:t>
      </w:r>
    </w:p>
    <w:p w14:paraId="02CD9DA7" w14:textId="0F8E3EBB" w:rsidR="00E272E3" w:rsidRDefault="00EB58DF" w:rsidP="005D1B02">
      <w:pPr>
        <w:spacing w:after="0" w:line="30" w:lineRule="atLeast"/>
        <w:ind w:firstLine="567"/>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Kuisioner yang berupa skala </w:t>
      </w:r>
      <w:r w:rsidRPr="00EB58DF">
        <w:rPr>
          <w:rFonts w:asciiTheme="majorBidi" w:eastAsiaTheme="minorEastAsia" w:hAnsiTheme="majorBidi" w:cstheme="majorBidi"/>
          <w:i/>
          <w:iCs/>
          <w:color w:val="000000"/>
          <w:sz w:val="24"/>
          <w:szCs w:val="24"/>
        </w:rPr>
        <w:t>likert</w:t>
      </w:r>
      <w:r>
        <w:rPr>
          <w:rFonts w:asciiTheme="majorBidi" w:eastAsiaTheme="minorEastAsia" w:hAnsiTheme="majorBidi" w:cstheme="majorBidi"/>
          <w:i/>
          <w:iCs/>
          <w:color w:val="000000"/>
          <w:sz w:val="24"/>
          <w:szCs w:val="24"/>
        </w:rPr>
        <w:t xml:space="preserve"> </w:t>
      </w:r>
      <w:r w:rsidRPr="00EB58DF">
        <w:rPr>
          <w:rFonts w:asciiTheme="majorBidi" w:eastAsiaTheme="minorEastAsia" w:hAnsiTheme="majorBidi" w:cstheme="majorBidi"/>
          <w:color w:val="000000"/>
          <w:sz w:val="24"/>
          <w:szCs w:val="24"/>
        </w:rPr>
        <w:t>dibuat dalam bentuk positif dan negatif</w:t>
      </w:r>
      <w:r>
        <w:rPr>
          <w:rFonts w:asciiTheme="majorBidi" w:eastAsiaTheme="minorEastAsia" w:hAnsiTheme="majorBidi" w:cstheme="majorBidi"/>
          <w:color w:val="000000"/>
          <w:sz w:val="24"/>
          <w:szCs w:val="24"/>
        </w:rPr>
        <w:t>. Untuk peryataan positif diberikan skor dari 5 (Selalu) sampai 1 (Tidak Pernah) dan pernyataan</w:t>
      </w:r>
      <w:r w:rsidR="002950CF">
        <w:rPr>
          <w:rFonts w:asciiTheme="majorBidi" w:eastAsiaTheme="minorEastAsia" w:hAnsiTheme="majorBidi" w:cstheme="majorBidi"/>
          <w:color w:val="000000"/>
          <w:sz w:val="24"/>
          <w:szCs w:val="24"/>
        </w:rPr>
        <w:t xml:space="preserve"> </w:t>
      </w:r>
      <w:r>
        <w:rPr>
          <w:rFonts w:asciiTheme="majorBidi" w:eastAsiaTheme="minorEastAsia" w:hAnsiTheme="majorBidi" w:cstheme="majorBidi"/>
          <w:color w:val="000000"/>
          <w:sz w:val="24"/>
          <w:szCs w:val="24"/>
        </w:rPr>
        <w:t>negatif diberi skor 1 (Selalu) sampai 5 (Tidak Pernah)</w:t>
      </w:r>
      <w:r w:rsidR="002950CF">
        <w:rPr>
          <w:rFonts w:asciiTheme="majorBidi" w:eastAsiaTheme="minorEastAsia" w:hAnsiTheme="majorBidi" w:cstheme="majorBidi"/>
          <w:color w:val="000000"/>
          <w:sz w:val="24"/>
          <w:szCs w:val="24"/>
        </w:rPr>
        <w:t>.</w:t>
      </w:r>
    </w:p>
    <w:p w14:paraId="5F094CE5" w14:textId="77777777" w:rsidR="005D1B02" w:rsidRPr="00EB58DF" w:rsidRDefault="005D1B02" w:rsidP="005D1B02">
      <w:pPr>
        <w:spacing w:after="0" w:line="30" w:lineRule="atLeast"/>
        <w:ind w:firstLine="567"/>
        <w:rPr>
          <w:rFonts w:asciiTheme="majorBidi" w:eastAsiaTheme="minorEastAsia" w:hAnsiTheme="majorBidi" w:cstheme="majorBidi"/>
          <w:color w:val="000000"/>
          <w:sz w:val="24"/>
          <w:szCs w:val="24"/>
        </w:rPr>
      </w:pPr>
    </w:p>
    <w:p w14:paraId="6174D119" w14:textId="5A80CE83" w:rsidR="001717F4" w:rsidRDefault="001717F4" w:rsidP="00E272E3">
      <w:pPr>
        <w:spacing w:after="0" w:line="30" w:lineRule="atLeast"/>
        <w:jc w:val="center"/>
        <w:rPr>
          <w:rFonts w:asciiTheme="majorBidi" w:eastAsiaTheme="minorEastAsia" w:hAnsiTheme="majorBidi" w:cstheme="majorBidi"/>
          <w:color w:val="000000"/>
          <w:sz w:val="24"/>
          <w:szCs w:val="24"/>
        </w:rPr>
      </w:pPr>
      <w:r w:rsidRPr="001717F4">
        <w:rPr>
          <w:rFonts w:asciiTheme="majorBidi" w:eastAsiaTheme="minorEastAsia" w:hAnsiTheme="majorBidi" w:cstheme="majorBidi"/>
          <w:b/>
          <w:bCs/>
          <w:color w:val="000000"/>
          <w:sz w:val="24"/>
          <w:szCs w:val="24"/>
        </w:rPr>
        <w:t>Tabel 4</w:t>
      </w:r>
      <w:r w:rsidRPr="00E272E3">
        <w:rPr>
          <w:rFonts w:asciiTheme="majorBidi" w:eastAsiaTheme="minorEastAsia" w:hAnsiTheme="majorBidi" w:cstheme="majorBidi"/>
          <w:b/>
          <w:color w:val="000000"/>
          <w:sz w:val="24"/>
          <w:szCs w:val="24"/>
        </w:rPr>
        <w:t>. Hasil Kuisioner Perilaku</w:t>
      </w:r>
    </w:p>
    <w:tbl>
      <w:tblPr>
        <w:tblW w:w="0" w:type="auto"/>
        <w:jc w:val="center"/>
        <w:tblLook w:val="04A0" w:firstRow="1" w:lastRow="0" w:firstColumn="1" w:lastColumn="0" w:noHBand="0" w:noVBand="1"/>
      </w:tblPr>
      <w:tblGrid>
        <w:gridCol w:w="2842"/>
        <w:gridCol w:w="2855"/>
        <w:gridCol w:w="2821"/>
      </w:tblGrid>
      <w:tr w:rsidR="001717F4" w:rsidRPr="00846B54" w14:paraId="198AFC00" w14:textId="77777777" w:rsidTr="00E272E3">
        <w:trPr>
          <w:trHeight w:val="560"/>
          <w:jc w:val="center"/>
        </w:trPr>
        <w:tc>
          <w:tcPr>
            <w:tcW w:w="2842" w:type="dxa"/>
            <w:tcBorders>
              <w:top w:val="single" w:sz="4" w:space="0" w:color="auto"/>
              <w:bottom w:val="single" w:sz="4" w:space="0" w:color="auto"/>
            </w:tcBorders>
            <w:vAlign w:val="center"/>
          </w:tcPr>
          <w:p w14:paraId="323DF2C7" w14:textId="77777777" w:rsidR="001717F4" w:rsidRPr="00992704" w:rsidRDefault="001717F4" w:rsidP="00E272E3">
            <w:pPr>
              <w:spacing w:after="0" w:line="240" w:lineRule="auto"/>
              <w:jc w:val="center"/>
              <w:rPr>
                <w:rFonts w:asciiTheme="majorBidi" w:hAnsiTheme="majorBidi" w:cstheme="majorBidi"/>
                <w:b/>
                <w:bCs/>
                <w:sz w:val="24"/>
                <w:szCs w:val="24"/>
              </w:rPr>
            </w:pPr>
            <w:bookmarkStart w:id="6" w:name="_Hlk146585647"/>
            <w:r w:rsidRPr="00992704">
              <w:rPr>
                <w:rFonts w:asciiTheme="majorBidi" w:hAnsiTheme="majorBidi" w:cstheme="majorBidi"/>
                <w:b/>
                <w:bCs/>
                <w:sz w:val="24"/>
                <w:szCs w:val="24"/>
              </w:rPr>
              <w:t>Variabel</w:t>
            </w:r>
          </w:p>
        </w:tc>
        <w:tc>
          <w:tcPr>
            <w:tcW w:w="2855" w:type="dxa"/>
            <w:tcBorders>
              <w:top w:val="single" w:sz="4" w:space="0" w:color="auto"/>
              <w:bottom w:val="single" w:sz="4" w:space="0" w:color="auto"/>
            </w:tcBorders>
            <w:vAlign w:val="center"/>
          </w:tcPr>
          <w:p w14:paraId="0D9782A7" w14:textId="1082D110" w:rsidR="001717F4" w:rsidRPr="00992704" w:rsidRDefault="002950CF" w:rsidP="00E272E3">
            <w:pPr>
              <w:spacing w:after="0" w:line="240" w:lineRule="auto"/>
              <w:jc w:val="center"/>
              <w:rPr>
                <w:rFonts w:asciiTheme="majorBidi" w:hAnsiTheme="majorBidi" w:cstheme="majorBidi"/>
                <w:b/>
                <w:bCs/>
                <w:sz w:val="24"/>
                <w:szCs w:val="24"/>
              </w:rPr>
            </w:pPr>
            <w:r w:rsidRPr="00992704">
              <w:rPr>
                <w:rFonts w:asciiTheme="majorBidi" w:hAnsiTheme="majorBidi" w:cstheme="majorBidi"/>
                <w:b/>
                <w:sz w:val="24"/>
                <w:szCs w:val="24"/>
              </w:rPr>
              <w:t>Jumlah Responden (n=65)</w:t>
            </w:r>
          </w:p>
        </w:tc>
        <w:tc>
          <w:tcPr>
            <w:tcW w:w="2821" w:type="dxa"/>
            <w:tcBorders>
              <w:top w:val="single" w:sz="4" w:space="0" w:color="auto"/>
              <w:bottom w:val="single" w:sz="4" w:space="0" w:color="auto"/>
            </w:tcBorders>
            <w:vAlign w:val="center"/>
          </w:tcPr>
          <w:p w14:paraId="087C09A7" w14:textId="5F2D2E30" w:rsidR="001717F4" w:rsidRPr="00992704" w:rsidRDefault="002950CF" w:rsidP="00E272E3">
            <w:pPr>
              <w:spacing w:after="0" w:line="240" w:lineRule="auto"/>
              <w:jc w:val="center"/>
              <w:rPr>
                <w:rFonts w:asciiTheme="majorBidi" w:hAnsiTheme="majorBidi" w:cstheme="majorBidi"/>
                <w:b/>
                <w:bCs/>
                <w:sz w:val="24"/>
                <w:szCs w:val="24"/>
                <w:lang w:val="en-US"/>
              </w:rPr>
            </w:pPr>
            <w:r w:rsidRPr="00992704">
              <w:rPr>
                <w:rFonts w:asciiTheme="majorBidi" w:hAnsiTheme="majorBidi" w:cstheme="majorBidi"/>
                <w:b/>
                <w:bCs/>
                <w:sz w:val="24"/>
                <w:szCs w:val="24"/>
              </w:rPr>
              <w:t>Persentase (</w:t>
            </w:r>
            <w:r w:rsidR="001717F4" w:rsidRPr="00992704">
              <w:rPr>
                <w:rFonts w:asciiTheme="majorBidi" w:hAnsiTheme="majorBidi" w:cstheme="majorBidi"/>
                <w:b/>
                <w:bCs/>
                <w:sz w:val="24"/>
                <w:szCs w:val="24"/>
              </w:rPr>
              <w:t>%</w:t>
            </w:r>
            <w:r w:rsidRPr="00992704">
              <w:rPr>
                <w:rFonts w:asciiTheme="majorBidi" w:hAnsiTheme="majorBidi" w:cstheme="majorBidi"/>
                <w:b/>
                <w:bCs/>
                <w:sz w:val="24"/>
                <w:szCs w:val="24"/>
              </w:rPr>
              <w:t>)</w:t>
            </w:r>
          </w:p>
        </w:tc>
      </w:tr>
      <w:tr w:rsidR="001717F4" w:rsidRPr="00846B54" w14:paraId="6E97E643" w14:textId="77777777" w:rsidTr="00E272E3">
        <w:trPr>
          <w:trHeight w:val="300"/>
          <w:jc w:val="center"/>
        </w:trPr>
        <w:tc>
          <w:tcPr>
            <w:tcW w:w="2842" w:type="dxa"/>
            <w:tcBorders>
              <w:top w:val="single" w:sz="4" w:space="0" w:color="auto"/>
            </w:tcBorders>
          </w:tcPr>
          <w:p w14:paraId="05C86A94" w14:textId="23D65E71" w:rsidR="001717F4" w:rsidRPr="00992704" w:rsidRDefault="001717F4" w:rsidP="00E272E3">
            <w:pPr>
              <w:spacing w:after="0" w:line="240" w:lineRule="auto"/>
              <w:ind w:right="60"/>
              <w:rPr>
                <w:rFonts w:asciiTheme="majorBidi" w:hAnsiTheme="majorBidi" w:cstheme="majorBidi"/>
                <w:sz w:val="24"/>
                <w:szCs w:val="24"/>
              </w:rPr>
            </w:pPr>
            <w:r w:rsidRPr="00992704">
              <w:rPr>
                <w:rFonts w:asciiTheme="majorBidi" w:hAnsiTheme="majorBidi" w:cstheme="majorBidi"/>
                <w:sz w:val="24"/>
                <w:szCs w:val="24"/>
              </w:rPr>
              <w:t>Negatif</w:t>
            </w:r>
          </w:p>
        </w:tc>
        <w:tc>
          <w:tcPr>
            <w:tcW w:w="2855" w:type="dxa"/>
            <w:tcBorders>
              <w:top w:val="single" w:sz="4" w:space="0" w:color="auto"/>
            </w:tcBorders>
          </w:tcPr>
          <w:p w14:paraId="74AD638A" w14:textId="77777777" w:rsidR="001717F4" w:rsidRPr="00992704" w:rsidRDefault="001717F4" w:rsidP="00E272E3">
            <w:pPr>
              <w:spacing w:after="0" w:line="240" w:lineRule="auto"/>
              <w:ind w:right="60"/>
              <w:jc w:val="center"/>
              <w:rPr>
                <w:rFonts w:asciiTheme="majorBidi" w:hAnsiTheme="majorBidi" w:cstheme="majorBidi"/>
                <w:sz w:val="24"/>
                <w:szCs w:val="24"/>
              </w:rPr>
            </w:pPr>
            <w:r w:rsidRPr="00992704">
              <w:rPr>
                <w:rFonts w:asciiTheme="majorBidi" w:hAnsiTheme="majorBidi" w:cstheme="majorBidi"/>
                <w:sz w:val="24"/>
                <w:szCs w:val="24"/>
              </w:rPr>
              <w:t>39</w:t>
            </w:r>
          </w:p>
        </w:tc>
        <w:tc>
          <w:tcPr>
            <w:tcW w:w="2821" w:type="dxa"/>
            <w:tcBorders>
              <w:top w:val="single" w:sz="4" w:space="0" w:color="auto"/>
            </w:tcBorders>
          </w:tcPr>
          <w:p w14:paraId="3AD092AE" w14:textId="77777777" w:rsidR="001717F4" w:rsidRPr="00992704" w:rsidRDefault="001717F4" w:rsidP="00E272E3">
            <w:pPr>
              <w:spacing w:after="0" w:line="240" w:lineRule="auto"/>
              <w:ind w:right="60"/>
              <w:jc w:val="center"/>
              <w:rPr>
                <w:rFonts w:asciiTheme="majorBidi" w:hAnsiTheme="majorBidi" w:cstheme="majorBidi"/>
                <w:sz w:val="24"/>
                <w:szCs w:val="24"/>
              </w:rPr>
            </w:pPr>
            <w:r w:rsidRPr="00992704">
              <w:rPr>
                <w:rFonts w:asciiTheme="majorBidi" w:hAnsiTheme="majorBidi" w:cstheme="majorBidi"/>
                <w:sz w:val="24"/>
                <w:szCs w:val="24"/>
              </w:rPr>
              <w:t>60,0</w:t>
            </w:r>
          </w:p>
        </w:tc>
      </w:tr>
      <w:tr w:rsidR="001717F4" w:rsidRPr="00846B54" w14:paraId="3EBB9C96" w14:textId="77777777" w:rsidTr="00E272E3">
        <w:trPr>
          <w:trHeight w:val="312"/>
          <w:jc w:val="center"/>
        </w:trPr>
        <w:tc>
          <w:tcPr>
            <w:tcW w:w="2842" w:type="dxa"/>
            <w:tcBorders>
              <w:bottom w:val="single" w:sz="4" w:space="0" w:color="auto"/>
            </w:tcBorders>
          </w:tcPr>
          <w:p w14:paraId="54699C5D" w14:textId="66EE0EF3" w:rsidR="001717F4" w:rsidRPr="00992704" w:rsidRDefault="001717F4" w:rsidP="00E272E3">
            <w:pPr>
              <w:spacing w:after="0" w:line="240" w:lineRule="auto"/>
              <w:ind w:right="60"/>
              <w:rPr>
                <w:rFonts w:asciiTheme="majorBidi" w:hAnsiTheme="majorBidi" w:cstheme="majorBidi"/>
                <w:sz w:val="24"/>
                <w:szCs w:val="24"/>
              </w:rPr>
            </w:pPr>
            <w:r w:rsidRPr="00992704">
              <w:rPr>
                <w:rFonts w:asciiTheme="majorBidi" w:hAnsiTheme="majorBidi" w:cstheme="majorBidi"/>
                <w:sz w:val="24"/>
                <w:szCs w:val="24"/>
              </w:rPr>
              <w:t>Positif</w:t>
            </w:r>
          </w:p>
        </w:tc>
        <w:tc>
          <w:tcPr>
            <w:tcW w:w="2855" w:type="dxa"/>
            <w:tcBorders>
              <w:bottom w:val="single" w:sz="4" w:space="0" w:color="auto"/>
            </w:tcBorders>
          </w:tcPr>
          <w:p w14:paraId="72A077B8" w14:textId="77777777" w:rsidR="001717F4" w:rsidRPr="00992704" w:rsidRDefault="001717F4" w:rsidP="00E272E3">
            <w:pPr>
              <w:spacing w:after="0" w:line="240" w:lineRule="auto"/>
              <w:ind w:right="60"/>
              <w:jc w:val="center"/>
              <w:rPr>
                <w:rFonts w:asciiTheme="majorBidi" w:hAnsiTheme="majorBidi" w:cstheme="majorBidi"/>
                <w:sz w:val="24"/>
                <w:szCs w:val="24"/>
              </w:rPr>
            </w:pPr>
            <w:r w:rsidRPr="00992704">
              <w:rPr>
                <w:rFonts w:asciiTheme="majorBidi" w:hAnsiTheme="majorBidi" w:cstheme="majorBidi"/>
                <w:sz w:val="24"/>
                <w:szCs w:val="24"/>
              </w:rPr>
              <w:t>26</w:t>
            </w:r>
          </w:p>
        </w:tc>
        <w:tc>
          <w:tcPr>
            <w:tcW w:w="2821" w:type="dxa"/>
            <w:tcBorders>
              <w:bottom w:val="single" w:sz="4" w:space="0" w:color="auto"/>
            </w:tcBorders>
          </w:tcPr>
          <w:p w14:paraId="111DC92E" w14:textId="77777777" w:rsidR="001717F4" w:rsidRPr="00992704" w:rsidRDefault="001717F4" w:rsidP="00E272E3">
            <w:pPr>
              <w:spacing w:after="0" w:line="240" w:lineRule="auto"/>
              <w:ind w:right="60"/>
              <w:jc w:val="center"/>
              <w:rPr>
                <w:rFonts w:asciiTheme="majorBidi" w:hAnsiTheme="majorBidi" w:cstheme="majorBidi"/>
                <w:sz w:val="24"/>
                <w:szCs w:val="24"/>
              </w:rPr>
            </w:pPr>
            <w:r w:rsidRPr="00992704">
              <w:rPr>
                <w:rFonts w:asciiTheme="majorBidi" w:hAnsiTheme="majorBidi" w:cstheme="majorBidi"/>
                <w:sz w:val="24"/>
                <w:szCs w:val="24"/>
              </w:rPr>
              <w:t>40,0</w:t>
            </w:r>
          </w:p>
        </w:tc>
      </w:tr>
      <w:tr w:rsidR="001717F4" w:rsidRPr="00846B54" w14:paraId="5CB737EF" w14:textId="77777777" w:rsidTr="00E272E3">
        <w:trPr>
          <w:trHeight w:val="379"/>
          <w:jc w:val="center"/>
        </w:trPr>
        <w:tc>
          <w:tcPr>
            <w:tcW w:w="2842" w:type="dxa"/>
            <w:tcBorders>
              <w:top w:val="single" w:sz="4" w:space="0" w:color="auto"/>
              <w:bottom w:val="single" w:sz="4" w:space="0" w:color="auto"/>
            </w:tcBorders>
            <w:vAlign w:val="center"/>
          </w:tcPr>
          <w:p w14:paraId="3E730D25" w14:textId="77777777" w:rsidR="001717F4" w:rsidRPr="00992704" w:rsidRDefault="001717F4" w:rsidP="00E272E3">
            <w:pPr>
              <w:spacing w:after="0" w:line="240" w:lineRule="auto"/>
              <w:ind w:right="60"/>
              <w:jc w:val="center"/>
              <w:rPr>
                <w:rFonts w:asciiTheme="majorBidi" w:hAnsiTheme="majorBidi" w:cstheme="majorBidi"/>
                <w:b/>
                <w:sz w:val="24"/>
                <w:szCs w:val="24"/>
              </w:rPr>
            </w:pPr>
            <w:r w:rsidRPr="00992704">
              <w:rPr>
                <w:rFonts w:asciiTheme="majorBidi" w:hAnsiTheme="majorBidi" w:cstheme="majorBidi"/>
                <w:b/>
                <w:sz w:val="24"/>
                <w:szCs w:val="24"/>
              </w:rPr>
              <w:t>Total</w:t>
            </w:r>
          </w:p>
        </w:tc>
        <w:tc>
          <w:tcPr>
            <w:tcW w:w="2855" w:type="dxa"/>
            <w:tcBorders>
              <w:top w:val="single" w:sz="4" w:space="0" w:color="auto"/>
              <w:bottom w:val="single" w:sz="4" w:space="0" w:color="auto"/>
            </w:tcBorders>
            <w:vAlign w:val="center"/>
          </w:tcPr>
          <w:p w14:paraId="5ECC186F" w14:textId="77777777" w:rsidR="001717F4" w:rsidRPr="00992704" w:rsidRDefault="001717F4" w:rsidP="00E272E3">
            <w:pPr>
              <w:spacing w:after="0" w:line="240" w:lineRule="auto"/>
              <w:ind w:right="60"/>
              <w:jc w:val="center"/>
              <w:rPr>
                <w:rFonts w:asciiTheme="majorBidi" w:hAnsiTheme="majorBidi" w:cstheme="majorBidi"/>
                <w:b/>
                <w:sz w:val="24"/>
                <w:szCs w:val="24"/>
              </w:rPr>
            </w:pPr>
            <w:r w:rsidRPr="00992704">
              <w:rPr>
                <w:rFonts w:asciiTheme="majorBidi" w:hAnsiTheme="majorBidi" w:cstheme="majorBidi"/>
                <w:b/>
                <w:sz w:val="24"/>
                <w:szCs w:val="24"/>
              </w:rPr>
              <w:t>65</w:t>
            </w:r>
          </w:p>
        </w:tc>
        <w:tc>
          <w:tcPr>
            <w:tcW w:w="2821" w:type="dxa"/>
            <w:tcBorders>
              <w:top w:val="single" w:sz="4" w:space="0" w:color="auto"/>
              <w:bottom w:val="single" w:sz="4" w:space="0" w:color="auto"/>
            </w:tcBorders>
            <w:vAlign w:val="center"/>
          </w:tcPr>
          <w:p w14:paraId="56D24BEA" w14:textId="77777777" w:rsidR="001717F4" w:rsidRPr="00992704" w:rsidRDefault="001717F4" w:rsidP="00E272E3">
            <w:pPr>
              <w:spacing w:after="0" w:line="240" w:lineRule="auto"/>
              <w:ind w:right="60"/>
              <w:jc w:val="center"/>
              <w:rPr>
                <w:rFonts w:asciiTheme="majorBidi" w:hAnsiTheme="majorBidi" w:cstheme="majorBidi"/>
                <w:b/>
                <w:sz w:val="24"/>
                <w:szCs w:val="24"/>
              </w:rPr>
            </w:pPr>
            <w:r w:rsidRPr="00992704">
              <w:rPr>
                <w:rFonts w:asciiTheme="majorBidi" w:hAnsiTheme="majorBidi" w:cstheme="majorBidi"/>
                <w:b/>
                <w:sz w:val="24"/>
                <w:szCs w:val="24"/>
              </w:rPr>
              <w:t>100,0</w:t>
            </w:r>
          </w:p>
        </w:tc>
      </w:tr>
      <w:bookmarkEnd w:id="6"/>
    </w:tbl>
    <w:p w14:paraId="210E0A6A" w14:textId="77777777" w:rsidR="0026325C" w:rsidRDefault="0026325C" w:rsidP="00FD40C8">
      <w:pPr>
        <w:spacing w:after="0" w:line="30" w:lineRule="atLeast"/>
        <w:ind w:firstLine="284"/>
        <w:jc w:val="both"/>
        <w:rPr>
          <w:rFonts w:asciiTheme="majorBidi" w:hAnsiTheme="majorBidi" w:cstheme="majorBidi"/>
          <w:bCs/>
          <w:color w:val="000000"/>
          <w:sz w:val="24"/>
          <w:szCs w:val="24"/>
        </w:rPr>
      </w:pPr>
    </w:p>
    <w:p w14:paraId="1A55D194" w14:textId="3FECFBDF" w:rsidR="00FD40C8" w:rsidRDefault="002950CF" w:rsidP="0026325C">
      <w:pPr>
        <w:spacing w:after="0" w:line="30" w:lineRule="atLeast"/>
        <w:ind w:firstLine="284"/>
        <w:jc w:val="both"/>
        <w:rPr>
          <w:rFonts w:asciiTheme="majorBidi" w:hAnsiTheme="majorBidi" w:cstheme="majorBidi"/>
          <w:color w:val="000000"/>
          <w:sz w:val="24"/>
          <w:szCs w:val="24"/>
        </w:rPr>
      </w:pPr>
      <w:r>
        <w:rPr>
          <w:rFonts w:asciiTheme="majorBidi" w:hAnsiTheme="majorBidi" w:cstheme="majorBidi"/>
          <w:bCs/>
          <w:color w:val="000000"/>
          <w:sz w:val="24"/>
          <w:szCs w:val="24"/>
        </w:rPr>
        <w:t>T</w:t>
      </w:r>
      <w:r w:rsidR="001717F4" w:rsidRPr="00E272E3">
        <w:rPr>
          <w:rFonts w:asciiTheme="majorBidi" w:hAnsiTheme="majorBidi" w:cstheme="majorBidi"/>
          <w:bCs/>
          <w:color w:val="000000"/>
          <w:sz w:val="24"/>
          <w:szCs w:val="24"/>
        </w:rPr>
        <w:t>abel 4</w:t>
      </w:r>
      <w:r w:rsidR="001717F4">
        <w:rPr>
          <w:rFonts w:asciiTheme="majorBidi" w:hAnsiTheme="majorBidi" w:cstheme="majorBidi"/>
          <w:color w:val="000000"/>
          <w:sz w:val="24"/>
          <w:szCs w:val="24"/>
        </w:rPr>
        <w:t xml:space="preserve"> menunjukan </w:t>
      </w:r>
      <w:r w:rsidR="00EB58DF">
        <w:rPr>
          <w:rFonts w:asciiTheme="majorBidi" w:hAnsiTheme="majorBidi" w:cstheme="majorBidi"/>
          <w:color w:val="000000"/>
          <w:sz w:val="24"/>
          <w:szCs w:val="24"/>
        </w:rPr>
        <w:t xml:space="preserve">bahwa </w:t>
      </w:r>
      <w:proofErr w:type="spellStart"/>
      <w:r w:rsidR="009C26A8">
        <w:rPr>
          <w:rFonts w:asciiTheme="majorBidi" w:hAnsiTheme="majorBidi" w:cstheme="majorBidi"/>
          <w:color w:val="000000"/>
          <w:sz w:val="24"/>
          <w:szCs w:val="24"/>
          <w:lang w:val="en-US"/>
        </w:rPr>
        <w:t>mayoritas</w:t>
      </w:r>
      <w:proofErr w:type="spellEnd"/>
      <w:r>
        <w:rPr>
          <w:rFonts w:asciiTheme="majorBidi" w:hAnsiTheme="majorBidi" w:cstheme="majorBidi"/>
          <w:color w:val="000000"/>
          <w:sz w:val="24"/>
          <w:szCs w:val="24"/>
        </w:rPr>
        <w:t xml:space="preserve"> </w:t>
      </w:r>
      <w:r w:rsidR="00EB58DF">
        <w:rPr>
          <w:rFonts w:asciiTheme="majorBidi" w:hAnsiTheme="majorBidi" w:cstheme="majorBidi"/>
          <w:color w:val="000000"/>
          <w:sz w:val="24"/>
          <w:szCs w:val="24"/>
        </w:rPr>
        <w:t>responden berperilaku negatif (60%)</w:t>
      </w:r>
      <w:r w:rsidR="000F0038">
        <w:rPr>
          <w:rFonts w:asciiTheme="majorBidi" w:hAnsiTheme="majorBidi" w:cstheme="majorBidi"/>
          <w:color w:val="000000"/>
          <w:sz w:val="24"/>
          <w:szCs w:val="24"/>
        </w:rPr>
        <w:t xml:space="preserve">. </w:t>
      </w:r>
      <w:r w:rsidR="009C26A8">
        <w:rPr>
          <w:rFonts w:asciiTheme="majorBidi" w:hAnsiTheme="majorBidi" w:cstheme="majorBidi"/>
          <w:color w:val="000000"/>
          <w:sz w:val="24"/>
          <w:szCs w:val="24"/>
          <w:lang w:val="en-US"/>
        </w:rPr>
        <w:t xml:space="preserve">Hal </w:t>
      </w:r>
      <w:proofErr w:type="spellStart"/>
      <w:r w:rsidR="009C26A8">
        <w:rPr>
          <w:rFonts w:asciiTheme="majorBidi" w:hAnsiTheme="majorBidi" w:cstheme="majorBidi"/>
          <w:color w:val="000000"/>
          <w:sz w:val="24"/>
          <w:szCs w:val="24"/>
          <w:lang w:val="en-US"/>
        </w:rPr>
        <w:t>ini</w:t>
      </w:r>
      <w:proofErr w:type="spellEnd"/>
      <w:r w:rsidR="009C26A8">
        <w:rPr>
          <w:rFonts w:asciiTheme="majorBidi" w:hAnsiTheme="majorBidi" w:cstheme="majorBidi"/>
          <w:color w:val="000000"/>
          <w:sz w:val="24"/>
          <w:szCs w:val="24"/>
          <w:lang w:val="en-US"/>
        </w:rPr>
        <w:t xml:space="preserve"> b</w:t>
      </w:r>
      <w:r w:rsidR="00AA5A17">
        <w:rPr>
          <w:rFonts w:asciiTheme="majorBidi" w:hAnsiTheme="majorBidi" w:cstheme="majorBidi"/>
          <w:color w:val="000000"/>
          <w:sz w:val="24"/>
          <w:szCs w:val="24"/>
        </w:rPr>
        <w:t xml:space="preserve">erbanding terbalik </w:t>
      </w:r>
      <w:r w:rsidR="001F6118">
        <w:rPr>
          <w:rFonts w:asciiTheme="majorBidi" w:hAnsiTheme="majorBidi" w:cstheme="majorBidi"/>
          <w:color w:val="000000"/>
          <w:sz w:val="24"/>
          <w:szCs w:val="24"/>
        </w:rPr>
        <w:t xml:space="preserve">dengan penelitian yang dilakukan </w:t>
      </w:r>
      <w:r w:rsidR="0091445F">
        <w:rPr>
          <w:rFonts w:asciiTheme="majorBidi" w:hAnsiTheme="majorBidi" w:cstheme="majorBidi"/>
          <w:color w:val="000000"/>
          <w:sz w:val="24"/>
          <w:szCs w:val="24"/>
        </w:rPr>
        <w:t xml:space="preserve">oleh Yulistika </w:t>
      </w:r>
      <w:r w:rsidR="00AA5A17">
        <w:rPr>
          <w:rFonts w:asciiTheme="majorBidi" w:hAnsiTheme="majorBidi" w:cstheme="majorBidi"/>
          <w:color w:val="000000"/>
          <w:sz w:val="24"/>
          <w:szCs w:val="24"/>
        </w:rPr>
        <w:t xml:space="preserve">dan Amirulah (2022) menyatakan bahwa </w:t>
      </w:r>
      <w:r w:rsidR="009C26A8">
        <w:rPr>
          <w:rFonts w:asciiTheme="majorBidi" w:hAnsiTheme="majorBidi" w:cstheme="majorBidi"/>
          <w:color w:val="000000"/>
          <w:sz w:val="24"/>
          <w:szCs w:val="24"/>
          <w:lang w:val="en-US"/>
        </w:rPr>
        <w:t xml:space="preserve">hamper </w:t>
      </w:r>
      <w:proofErr w:type="spellStart"/>
      <w:r w:rsidR="009C26A8">
        <w:rPr>
          <w:rFonts w:asciiTheme="majorBidi" w:hAnsiTheme="majorBidi" w:cstheme="majorBidi"/>
          <w:color w:val="000000"/>
          <w:sz w:val="24"/>
          <w:szCs w:val="24"/>
          <w:lang w:val="en-US"/>
        </w:rPr>
        <w:t>semua</w:t>
      </w:r>
      <w:proofErr w:type="spellEnd"/>
      <w:r w:rsidR="009C26A8">
        <w:rPr>
          <w:rFonts w:asciiTheme="majorBidi" w:hAnsiTheme="majorBidi" w:cstheme="majorBidi"/>
          <w:color w:val="000000"/>
          <w:sz w:val="24"/>
          <w:szCs w:val="24"/>
          <w:lang w:val="en-US"/>
        </w:rPr>
        <w:t xml:space="preserve"> </w:t>
      </w:r>
      <w:proofErr w:type="spellStart"/>
      <w:r w:rsidR="009C26A8">
        <w:rPr>
          <w:rFonts w:asciiTheme="majorBidi" w:hAnsiTheme="majorBidi" w:cstheme="majorBidi"/>
          <w:color w:val="000000"/>
          <w:sz w:val="24"/>
          <w:szCs w:val="24"/>
          <w:lang w:val="en-US"/>
        </w:rPr>
        <w:t>responden</w:t>
      </w:r>
      <w:proofErr w:type="spellEnd"/>
      <w:r w:rsidR="00AA5A17">
        <w:rPr>
          <w:rFonts w:asciiTheme="majorBidi" w:hAnsiTheme="majorBidi" w:cstheme="majorBidi"/>
          <w:color w:val="000000"/>
          <w:sz w:val="24"/>
          <w:szCs w:val="24"/>
        </w:rPr>
        <w:t>berperilaku positif dalam mengelola obat rusak dan kedaluwarsa sebanyak (71,4%)</w:t>
      </w:r>
      <w:r w:rsidR="009C26A8">
        <w:rPr>
          <w:rFonts w:asciiTheme="majorBidi" w:hAnsiTheme="majorBidi" w:cstheme="majorBidi"/>
          <w:color w:val="000000"/>
          <w:sz w:val="24"/>
          <w:szCs w:val="24"/>
          <w:lang w:val="en-US"/>
        </w:rPr>
        <w:t>.</w:t>
      </w:r>
    </w:p>
    <w:p w14:paraId="1FF202DD" w14:textId="77777777" w:rsidR="00FD40C8" w:rsidRPr="001717F4" w:rsidRDefault="00FD40C8" w:rsidP="00FD40C8">
      <w:pPr>
        <w:spacing w:after="0" w:line="30" w:lineRule="atLeast"/>
        <w:ind w:firstLine="284"/>
        <w:jc w:val="both"/>
        <w:rPr>
          <w:rFonts w:asciiTheme="majorBidi" w:hAnsiTheme="majorBidi" w:cstheme="majorBidi"/>
          <w:color w:val="000000"/>
          <w:sz w:val="24"/>
          <w:szCs w:val="24"/>
        </w:rPr>
      </w:pPr>
    </w:p>
    <w:p w14:paraId="234662BB" w14:textId="4D93F662" w:rsidR="00732C4F" w:rsidRDefault="00732C4F" w:rsidP="00E272E3">
      <w:pPr>
        <w:pStyle w:val="ListParagraph"/>
        <w:numPr>
          <w:ilvl w:val="0"/>
          <w:numId w:val="2"/>
        </w:numPr>
        <w:spacing w:after="0" w:line="30" w:lineRule="atLeast"/>
        <w:ind w:left="567" w:hanging="501"/>
        <w:jc w:val="both"/>
        <w:rPr>
          <w:rFonts w:asciiTheme="majorBidi" w:hAnsiTheme="majorBidi" w:cstheme="majorBidi"/>
          <w:b/>
          <w:bCs/>
          <w:color w:val="000000"/>
          <w:sz w:val="24"/>
          <w:szCs w:val="24"/>
        </w:rPr>
      </w:pPr>
      <w:r w:rsidRPr="00732C4F">
        <w:rPr>
          <w:rFonts w:asciiTheme="majorBidi" w:hAnsiTheme="majorBidi" w:cstheme="majorBidi"/>
          <w:b/>
          <w:bCs/>
          <w:color w:val="000000"/>
          <w:sz w:val="24"/>
          <w:szCs w:val="24"/>
        </w:rPr>
        <w:t>Hubungan Pengetahuan Dengan Perilaku</w:t>
      </w:r>
    </w:p>
    <w:p w14:paraId="405FFC0C" w14:textId="0F28E287" w:rsidR="007C630A" w:rsidRDefault="00AF4F89" w:rsidP="00E272E3">
      <w:pPr>
        <w:pStyle w:val="ListParagraph"/>
        <w:spacing w:after="0" w:line="30" w:lineRule="atLeast"/>
        <w:ind w:left="0" w:firstLine="567"/>
        <w:jc w:val="both"/>
        <w:rPr>
          <w:rFonts w:asciiTheme="majorBidi" w:hAnsiTheme="majorBidi" w:cstheme="majorBidi"/>
          <w:color w:val="000000"/>
          <w:sz w:val="24"/>
          <w:szCs w:val="24"/>
        </w:rPr>
      </w:pPr>
      <w:r>
        <w:rPr>
          <w:rFonts w:asciiTheme="majorBidi" w:hAnsiTheme="majorBidi" w:cstheme="majorBidi"/>
          <w:color w:val="000000"/>
          <w:sz w:val="24"/>
          <w:szCs w:val="24"/>
        </w:rPr>
        <w:t>Ada atau tidaknya hubungan antara pengetahuan dan perilaku masyarakat dalam penelitian ini, perlu dilakukan analisa bivariat.</w:t>
      </w:r>
    </w:p>
    <w:p w14:paraId="70A53084" w14:textId="77777777" w:rsidR="00A30A2C" w:rsidRDefault="00AF4F89" w:rsidP="00A30A2C">
      <w:pPr>
        <w:pStyle w:val="ListParagraph"/>
        <w:spacing w:after="0" w:line="30" w:lineRule="atLeast"/>
        <w:ind w:left="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Analisa menggunakan uji </w:t>
      </w:r>
      <w:r w:rsidRPr="00AF4F89">
        <w:rPr>
          <w:rFonts w:asciiTheme="majorBidi" w:hAnsiTheme="majorBidi" w:cstheme="majorBidi"/>
          <w:i/>
          <w:iCs/>
          <w:color w:val="000000"/>
          <w:sz w:val="24"/>
          <w:szCs w:val="24"/>
        </w:rPr>
        <w:t>Chi-square</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dasar pengambilan keputusan sebagai berikut:</w:t>
      </w:r>
    </w:p>
    <w:p w14:paraId="309EF5B5" w14:textId="77777777" w:rsidR="00A30A2C" w:rsidRDefault="00AF4F89" w:rsidP="00A30A2C">
      <w:pPr>
        <w:pStyle w:val="ListParagraph"/>
        <w:numPr>
          <w:ilvl w:val="0"/>
          <w:numId w:val="15"/>
        </w:numPr>
        <w:spacing w:after="0" w:line="30" w:lineRule="atLeast"/>
        <w:ind w:left="426"/>
        <w:jc w:val="both"/>
        <w:rPr>
          <w:rFonts w:asciiTheme="majorBidi" w:hAnsiTheme="majorBidi" w:cstheme="majorBidi"/>
          <w:color w:val="000000"/>
          <w:sz w:val="24"/>
          <w:szCs w:val="24"/>
        </w:rPr>
      </w:pPr>
      <w:r w:rsidRPr="00A30A2C">
        <w:rPr>
          <w:rFonts w:asciiTheme="majorBidi" w:hAnsiTheme="majorBidi" w:cstheme="majorBidi"/>
          <w:color w:val="000000"/>
          <w:sz w:val="24"/>
          <w:szCs w:val="24"/>
        </w:rPr>
        <w:t xml:space="preserve">Jika nilai </w:t>
      </w:r>
      <w:r w:rsidR="00511F1A" w:rsidRPr="00A30A2C">
        <w:rPr>
          <w:rFonts w:asciiTheme="majorBidi" w:hAnsiTheme="majorBidi" w:cstheme="majorBidi"/>
          <w:color w:val="000000"/>
          <w:sz w:val="24"/>
          <w:szCs w:val="24"/>
        </w:rPr>
        <w:t>p-value</w:t>
      </w:r>
      <w:r w:rsidRPr="00A30A2C">
        <w:rPr>
          <w:rFonts w:asciiTheme="majorBidi" w:hAnsiTheme="majorBidi" w:cstheme="majorBidi"/>
          <w:color w:val="000000"/>
          <w:sz w:val="24"/>
          <w:szCs w:val="24"/>
        </w:rPr>
        <w:t xml:space="preserve"> &lt;0,05, maka terdapat hubungan yang signifikan</w:t>
      </w:r>
    </w:p>
    <w:p w14:paraId="534E59B6" w14:textId="7335CFC6" w:rsidR="00E272E3" w:rsidRDefault="00AF4F89" w:rsidP="00A30A2C">
      <w:pPr>
        <w:pStyle w:val="ListParagraph"/>
        <w:numPr>
          <w:ilvl w:val="0"/>
          <w:numId w:val="15"/>
        </w:numPr>
        <w:spacing w:after="0" w:line="30" w:lineRule="atLeast"/>
        <w:ind w:left="426"/>
        <w:jc w:val="both"/>
        <w:rPr>
          <w:rFonts w:asciiTheme="majorBidi" w:hAnsiTheme="majorBidi" w:cstheme="majorBidi"/>
          <w:color w:val="000000"/>
          <w:sz w:val="24"/>
          <w:szCs w:val="24"/>
        </w:rPr>
      </w:pPr>
      <w:r w:rsidRPr="00A30A2C">
        <w:rPr>
          <w:rFonts w:asciiTheme="majorBidi" w:hAnsiTheme="majorBidi" w:cstheme="majorBidi"/>
          <w:color w:val="000000"/>
          <w:sz w:val="24"/>
          <w:szCs w:val="24"/>
        </w:rPr>
        <w:t xml:space="preserve">Jika nilai </w:t>
      </w:r>
      <w:r w:rsidR="00511F1A" w:rsidRPr="00A30A2C">
        <w:rPr>
          <w:rFonts w:asciiTheme="majorBidi" w:hAnsiTheme="majorBidi" w:cstheme="majorBidi"/>
          <w:color w:val="000000"/>
          <w:sz w:val="24"/>
          <w:szCs w:val="24"/>
        </w:rPr>
        <w:t>p-value</w:t>
      </w:r>
      <w:r w:rsidRPr="00A30A2C">
        <w:rPr>
          <w:rFonts w:asciiTheme="majorBidi" w:hAnsiTheme="majorBidi" w:cstheme="majorBidi"/>
          <w:color w:val="000000"/>
          <w:sz w:val="24"/>
          <w:szCs w:val="24"/>
        </w:rPr>
        <w:t xml:space="preserve"> &gt;0,05, maka tidak terdapat hubungan</w:t>
      </w:r>
    </w:p>
    <w:p w14:paraId="7270E234" w14:textId="77777777" w:rsidR="00A30A2C" w:rsidRPr="00A30A2C" w:rsidRDefault="00A30A2C" w:rsidP="00A30A2C">
      <w:pPr>
        <w:pStyle w:val="ListParagraph"/>
        <w:spacing w:after="0" w:line="30" w:lineRule="atLeast"/>
        <w:ind w:left="0"/>
        <w:jc w:val="both"/>
        <w:rPr>
          <w:rFonts w:asciiTheme="majorBidi" w:hAnsiTheme="majorBidi" w:cstheme="majorBidi"/>
          <w:color w:val="000000"/>
          <w:sz w:val="24"/>
          <w:szCs w:val="24"/>
        </w:rPr>
      </w:pPr>
    </w:p>
    <w:p w14:paraId="1CB1EBCB" w14:textId="31A4E580" w:rsidR="004B0FFB" w:rsidRDefault="00FD6A94" w:rsidP="00506C1C">
      <w:pPr>
        <w:spacing w:after="0" w:line="30" w:lineRule="atLeast"/>
        <w:ind w:left="66"/>
        <w:jc w:val="center"/>
        <w:rPr>
          <w:rFonts w:asciiTheme="majorBidi" w:hAnsiTheme="majorBidi" w:cstheme="majorBidi"/>
          <w:b/>
          <w:color w:val="000000"/>
          <w:sz w:val="24"/>
          <w:szCs w:val="24"/>
        </w:rPr>
      </w:pPr>
      <w:r w:rsidRPr="00FD6A94">
        <w:rPr>
          <w:rFonts w:asciiTheme="majorBidi" w:hAnsiTheme="majorBidi" w:cstheme="majorBidi"/>
          <w:b/>
          <w:bCs/>
          <w:color w:val="000000"/>
          <w:sz w:val="24"/>
          <w:szCs w:val="24"/>
        </w:rPr>
        <w:t>Tabel 5</w:t>
      </w:r>
      <w:r w:rsidRPr="00E272E3">
        <w:rPr>
          <w:rFonts w:asciiTheme="majorBidi" w:hAnsiTheme="majorBidi" w:cstheme="majorBidi"/>
          <w:b/>
          <w:color w:val="000000"/>
          <w:sz w:val="24"/>
          <w:szCs w:val="24"/>
        </w:rPr>
        <w:t>.</w:t>
      </w:r>
      <w:r>
        <w:rPr>
          <w:rFonts w:asciiTheme="majorBidi" w:hAnsiTheme="majorBidi" w:cstheme="majorBidi"/>
          <w:color w:val="000000"/>
          <w:sz w:val="24"/>
          <w:szCs w:val="24"/>
        </w:rPr>
        <w:t xml:space="preserve"> </w:t>
      </w:r>
      <w:r w:rsidRPr="00E272E3">
        <w:rPr>
          <w:rFonts w:asciiTheme="majorBidi" w:hAnsiTheme="majorBidi" w:cstheme="majorBidi"/>
          <w:b/>
          <w:color w:val="000000"/>
          <w:sz w:val="24"/>
          <w:szCs w:val="24"/>
        </w:rPr>
        <w:t>Hubungan Pengetahuan dengan Perilaku Masyarakat</w:t>
      </w:r>
    </w:p>
    <w:tbl>
      <w:tblPr>
        <w:tblStyle w:val="TableGrid"/>
        <w:tblW w:w="0" w:type="auto"/>
        <w:tblInd w:w="66" w:type="dxa"/>
        <w:tblLook w:val="04A0" w:firstRow="1" w:lastRow="0" w:firstColumn="1" w:lastColumn="0" w:noHBand="0" w:noVBand="1"/>
      </w:tblPr>
      <w:tblGrid>
        <w:gridCol w:w="1789"/>
        <w:gridCol w:w="1790"/>
        <w:gridCol w:w="1790"/>
        <w:gridCol w:w="1790"/>
        <w:gridCol w:w="1791"/>
      </w:tblGrid>
      <w:tr w:rsidR="00BE72C8" w14:paraId="63A8AF18" w14:textId="77777777" w:rsidTr="00372097">
        <w:tc>
          <w:tcPr>
            <w:tcW w:w="1789" w:type="dxa"/>
            <w:vMerge w:val="restart"/>
            <w:tcBorders>
              <w:left w:val="nil"/>
              <w:right w:val="nil"/>
            </w:tcBorders>
          </w:tcPr>
          <w:p w14:paraId="2276E73D" w14:textId="77777777" w:rsidR="00BE72C8" w:rsidRPr="00FC735B" w:rsidRDefault="00BE72C8" w:rsidP="00C44FC0">
            <w:pPr>
              <w:spacing w:line="30" w:lineRule="atLeast"/>
              <w:jc w:val="center"/>
              <w:rPr>
                <w:rFonts w:asciiTheme="majorBidi" w:hAnsiTheme="majorBidi" w:cstheme="majorBidi"/>
                <w:b/>
                <w:color w:val="000000"/>
                <w:sz w:val="24"/>
                <w:szCs w:val="24"/>
                <w:lang w:val="en-US"/>
              </w:rPr>
            </w:pPr>
            <w:proofErr w:type="spellStart"/>
            <w:r>
              <w:rPr>
                <w:rFonts w:asciiTheme="majorBidi" w:hAnsiTheme="majorBidi" w:cstheme="majorBidi"/>
                <w:b/>
                <w:color w:val="000000"/>
                <w:sz w:val="24"/>
                <w:szCs w:val="24"/>
                <w:lang w:val="en-US"/>
              </w:rPr>
              <w:t>Pengetahuan</w:t>
            </w:r>
            <w:proofErr w:type="spellEnd"/>
          </w:p>
        </w:tc>
        <w:tc>
          <w:tcPr>
            <w:tcW w:w="3580" w:type="dxa"/>
            <w:gridSpan w:val="2"/>
            <w:tcBorders>
              <w:left w:val="nil"/>
              <w:right w:val="nil"/>
            </w:tcBorders>
            <w:vAlign w:val="center"/>
          </w:tcPr>
          <w:p w14:paraId="4691D152" w14:textId="77777777" w:rsidR="00BE72C8" w:rsidRPr="00FC735B" w:rsidRDefault="00BE72C8" w:rsidP="00372097">
            <w:pPr>
              <w:spacing w:line="30" w:lineRule="atLeast"/>
              <w:jc w:val="center"/>
              <w:rPr>
                <w:rFonts w:asciiTheme="majorBidi" w:hAnsiTheme="majorBidi" w:cstheme="majorBidi"/>
                <w:b/>
                <w:color w:val="000000"/>
                <w:sz w:val="24"/>
                <w:szCs w:val="24"/>
                <w:lang w:val="en-US"/>
              </w:rPr>
            </w:pPr>
            <w:proofErr w:type="spellStart"/>
            <w:r>
              <w:rPr>
                <w:rFonts w:asciiTheme="majorBidi" w:hAnsiTheme="majorBidi" w:cstheme="majorBidi"/>
                <w:b/>
                <w:color w:val="000000"/>
                <w:sz w:val="24"/>
                <w:szCs w:val="24"/>
                <w:lang w:val="en-US"/>
              </w:rPr>
              <w:t>Perilaku</w:t>
            </w:r>
            <w:proofErr w:type="spellEnd"/>
          </w:p>
        </w:tc>
        <w:tc>
          <w:tcPr>
            <w:tcW w:w="1790" w:type="dxa"/>
            <w:vMerge w:val="restart"/>
            <w:tcBorders>
              <w:left w:val="nil"/>
              <w:right w:val="nil"/>
            </w:tcBorders>
          </w:tcPr>
          <w:p w14:paraId="3D083116" w14:textId="77777777" w:rsidR="00BE72C8" w:rsidRDefault="00BE72C8" w:rsidP="004B0FFB">
            <w:pPr>
              <w:spacing w:line="30" w:lineRule="atLeast"/>
              <w:jc w:val="center"/>
              <w:rPr>
                <w:rFonts w:asciiTheme="majorBidi" w:hAnsiTheme="majorBidi" w:cstheme="majorBidi"/>
                <w:b/>
                <w:color w:val="000000"/>
                <w:sz w:val="24"/>
                <w:szCs w:val="24"/>
                <w:lang w:val="en-US"/>
              </w:rPr>
            </w:pPr>
            <w:r>
              <w:rPr>
                <w:rFonts w:asciiTheme="majorBidi" w:hAnsiTheme="majorBidi" w:cstheme="majorBidi"/>
                <w:b/>
                <w:color w:val="000000"/>
                <w:sz w:val="24"/>
                <w:szCs w:val="24"/>
                <w:lang w:val="en-US"/>
              </w:rPr>
              <w:t>Total</w:t>
            </w:r>
          </w:p>
          <w:p w14:paraId="2F7EC86D" w14:textId="4FEA34FB" w:rsidR="004B0FFB" w:rsidRPr="004B0FFB" w:rsidRDefault="004B0FFB" w:rsidP="004B0FFB">
            <w:pPr>
              <w:spacing w:line="30" w:lineRule="atLeast"/>
              <w:jc w:val="center"/>
              <w:rPr>
                <w:rFonts w:asciiTheme="majorBidi" w:hAnsiTheme="majorBidi" w:cstheme="majorBidi"/>
                <w:b/>
                <w:color w:val="000000"/>
                <w:sz w:val="24"/>
                <w:szCs w:val="24"/>
              </w:rPr>
            </w:pPr>
            <w:r>
              <w:rPr>
                <w:rFonts w:asciiTheme="majorBidi" w:hAnsiTheme="majorBidi" w:cstheme="majorBidi"/>
                <w:b/>
                <w:color w:val="000000"/>
                <w:sz w:val="24"/>
                <w:szCs w:val="24"/>
              </w:rPr>
              <w:t>n (%)</w:t>
            </w:r>
          </w:p>
        </w:tc>
        <w:tc>
          <w:tcPr>
            <w:tcW w:w="1791" w:type="dxa"/>
            <w:vMerge w:val="restart"/>
            <w:tcBorders>
              <w:left w:val="nil"/>
              <w:right w:val="nil"/>
            </w:tcBorders>
          </w:tcPr>
          <w:p w14:paraId="2DDBC887" w14:textId="77777777" w:rsidR="00BE72C8" w:rsidRPr="00FC735B" w:rsidRDefault="00BE72C8" w:rsidP="00C44FC0">
            <w:pPr>
              <w:spacing w:line="30" w:lineRule="atLeast"/>
              <w:jc w:val="center"/>
              <w:rPr>
                <w:rFonts w:asciiTheme="majorBidi" w:hAnsiTheme="majorBidi" w:cstheme="majorBidi"/>
                <w:b/>
                <w:i/>
                <w:color w:val="000000"/>
                <w:sz w:val="24"/>
                <w:szCs w:val="24"/>
                <w:lang w:val="en-US"/>
              </w:rPr>
            </w:pPr>
            <w:r w:rsidRPr="00FC735B">
              <w:rPr>
                <w:rFonts w:asciiTheme="majorBidi" w:hAnsiTheme="majorBidi" w:cstheme="majorBidi"/>
                <w:b/>
                <w:i/>
                <w:color w:val="000000"/>
                <w:sz w:val="24"/>
                <w:szCs w:val="24"/>
                <w:lang w:val="en-US"/>
              </w:rPr>
              <w:t>p-value*</w:t>
            </w:r>
          </w:p>
        </w:tc>
      </w:tr>
      <w:tr w:rsidR="00BE72C8" w14:paraId="005513C3" w14:textId="77777777" w:rsidTr="004B0FFB">
        <w:tc>
          <w:tcPr>
            <w:tcW w:w="1789" w:type="dxa"/>
            <w:vMerge/>
            <w:tcBorders>
              <w:left w:val="nil"/>
              <w:bottom w:val="single" w:sz="4" w:space="0" w:color="auto"/>
              <w:right w:val="nil"/>
            </w:tcBorders>
          </w:tcPr>
          <w:p w14:paraId="59521391" w14:textId="77777777" w:rsidR="00BE72C8" w:rsidRDefault="00BE72C8" w:rsidP="00C44FC0">
            <w:pPr>
              <w:spacing w:line="30" w:lineRule="atLeast"/>
              <w:jc w:val="center"/>
              <w:rPr>
                <w:rFonts w:asciiTheme="majorBidi" w:hAnsiTheme="majorBidi" w:cstheme="majorBidi"/>
                <w:b/>
                <w:color w:val="000000"/>
                <w:sz w:val="24"/>
                <w:szCs w:val="24"/>
              </w:rPr>
            </w:pPr>
          </w:p>
        </w:tc>
        <w:tc>
          <w:tcPr>
            <w:tcW w:w="1790" w:type="dxa"/>
            <w:tcBorders>
              <w:left w:val="nil"/>
              <w:bottom w:val="single" w:sz="4" w:space="0" w:color="auto"/>
              <w:right w:val="nil"/>
            </w:tcBorders>
            <w:vAlign w:val="center"/>
          </w:tcPr>
          <w:p w14:paraId="4CD43E23" w14:textId="77777777" w:rsidR="00BE72C8" w:rsidRDefault="00BE72C8" w:rsidP="004B0FFB">
            <w:pPr>
              <w:spacing w:line="30" w:lineRule="atLeast"/>
              <w:jc w:val="center"/>
              <w:rPr>
                <w:rFonts w:asciiTheme="majorBidi" w:hAnsiTheme="majorBidi" w:cstheme="majorBidi"/>
                <w:b/>
                <w:color w:val="000000"/>
                <w:sz w:val="24"/>
                <w:szCs w:val="24"/>
                <w:lang w:val="en-US"/>
              </w:rPr>
            </w:pPr>
            <w:proofErr w:type="spellStart"/>
            <w:r>
              <w:rPr>
                <w:rFonts w:asciiTheme="majorBidi" w:hAnsiTheme="majorBidi" w:cstheme="majorBidi"/>
                <w:b/>
                <w:color w:val="000000"/>
                <w:sz w:val="24"/>
                <w:szCs w:val="24"/>
                <w:lang w:val="en-US"/>
              </w:rPr>
              <w:t>Positif</w:t>
            </w:r>
            <w:proofErr w:type="spellEnd"/>
          </w:p>
          <w:p w14:paraId="0375D6B6" w14:textId="252BA4B1" w:rsidR="004B0FFB" w:rsidRPr="004B0FFB" w:rsidRDefault="004B0FFB" w:rsidP="004B0FFB">
            <w:pPr>
              <w:spacing w:line="30" w:lineRule="atLeast"/>
              <w:jc w:val="center"/>
              <w:rPr>
                <w:rFonts w:asciiTheme="majorBidi" w:hAnsiTheme="majorBidi" w:cstheme="majorBidi"/>
                <w:b/>
                <w:color w:val="000000"/>
                <w:sz w:val="24"/>
                <w:szCs w:val="24"/>
              </w:rPr>
            </w:pPr>
            <w:r>
              <w:rPr>
                <w:rFonts w:asciiTheme="majorBidi" w:hAnsiTheme="majorBidi" w:cstheme="majorBidi"/>
                <w:b/>
                <w:color w:val="000000"/>
                <w:sz w:val="24"/>
                <w:szCs w:val="24"/>
              </w:rPr>
              <w:t>n (%)</w:t>
            </w:r>
          </w:p>
        </w:tc>
        <w:tc>
          <w:tcPr>
            <w:tcW w:w="1790" w:type="dxa"/>
            <w:tcBorders>
              <w:left w:val="nil"/>
              <w:bottom w:val="single" w:sz="4" w:space="0" w:color="auto"/>
              <w:right w:val="nil"/>
            </w:tcBorders>
            <w:vAlign w:val="center"/>
          </w:tcPr>
          <w:p w14:paraId="02161E60" w14:textId="77777777" w:rsidR="00BE72C8" w:rsidRDefault="00BE72C8" w:rsidP="004B0FFB">
            <w:pPr>
              <w:spacing w:line="30" w:lineRule="atLeast"/>
              <w:jc w:val="center"/>
              <w:rPr>
                <w:rFonts w:asciiTheme="majorBidi" w:hAnsiTheme="majorBidi" w:cstheme="majorBidi"/>
                <w:b/>
                <w:color w:val="000000"/>
                <w:sz w:val="24"/>
                <w:szCs w:val="24"/>
                <w:lang w:val="en-US"/>
              </w:rPr>
            </w:pPr>
            <w:proofErr w:type="spellStart"/>
            <w:r>
              <w:rPr>
                <w:rFonts w:asciiTheme="majorBidi" w:hAnsiTheme="majorBidi" w:cstheme="majorBidi"/>
                <w:b/>
                <w:color w:val="000000"/>
                <w:sz w:val="24"/>
                <w:szCs w:val="24"/>
                <w:lang w:val="en-US"/>
              </w:rPr>
              <w:t>Negatif</w:t>
            </w:r>
            <w:proofErr w:type="spellEnd"/>
          </w:p>
          <w:p w14:paraId="4564B372" w14:textId="2697B71D" w:rsidR="004B0FFB" w:rsidRPr="004B0FFB" w:rsidRDefault="004B0FFB" w:rsidP="004B0FFB">
            <w:pPr>
              <w:spacing w:line="30" w:lineRule="atLeast"/>
              <w:jc w:val="center"/>
              <w:rPr>
                <w:rFonts w:asciiTheme="majorBidi" w:hAnsiTheme="majorBidi" w:cstheme="majorBidi"/>
                <w:b/>
                <w:color w:val="000000"/>
                <w:sz w:val="24"/>
                <w:szCs w:val="24"/>
              </w:rPr>
            </w:pPr>
            <w:r>
              <w:rPr>
                <w:rFonts w:asciiTheme="majorBidi" w:hAnsiTheme="majorBidi" w:cstheme="majorBidi"/>
                <w:b/>
                <w:color w:val="000000"/>
                <w:sz w:val="24"/>
                <w:szCs w:val="24"/>
              </w:rPr>
              <w:t>n (%)</w:t>
            </w:r>
          </w:p>
        </w:tc>
        <w:tc>
          <w:tcPr>
            <w:tcW w:w="1790" w:type="dxa"/>
            <w:vMerge/>
            <w:tcBorders>
              <w:left w:val="nil"/>
              <w:bottom w:val="single" w:sz="4" w:space="0" w:color="auto"/>
              <w:right w:val="nil"/>
            </w:tcBorders>
          </w:tcPr>
          <w:p w14:paraId="4344FDE5" w14:textId="77777777" w:rsidR="00BE72C8" w:rsidRDefault="00BE72C8" w:rsidP="00C44FC0">
            <w:pPr>
              <w:spacing w:line="30" w:lineRule="atLeast"/>
              <w:jc w:val="center"/>
              <w:rPr>
                <w:rFonts w:asciiTheme="majorBidi" w:hAnsiTheme="majorBidi" w:cstheme="majorBidi"/>
                <w:b/>
                <w:color w:val="000000"/>
                <w:sz w:val="24"/>
                <w:szCs w:val="24"/>
              </w:rPr>
            </w:pPr>
          </w:p>
        </w:tc>
        <w:tc>
          <w:tcPr>
            <w:tcW w:w="1791" w:type="dxa"/>
            <w:vMerge/>
            <w:tcBorders>
              <w:left w:val="nil"/>
              <w:right w:val="nil"/>
            </w:tcBorders>
          </w:tcPr>
          <w:p w14:paraId="48CD2018" w14:textId="77777777" w:rsidR="00BE72C8" w:rsidRDefault="00BE72C8" w:rsidP="00C44FC0">
            <w:pPr>
              <w:spacing w:line="30" w:lineRule="atLeast"/>
              <w:jc w:val="center"/>
              <w:rPr>
                <w:rFonts w:asciiTheme="majorBidi" w:hAnsiTheme="majorBidi" w:cstheme="majorBidi"/>
                <w:b/>
                <w:color w:val="000000"/>
                <w:sz w:val="24"/>
                <w:szCs w:val="24"/>
              </w:rPr>
            </w:pPr>
          </w:p>
        </w:tc>
      </w:tr>
      <w:tr w:rsidR="00BE72C8" w14:paraId="1609489E" w14:textId="77777777" w:rsidTr="004B0FFB">
        <w:tc>
          <w:tcPr>
            <w:tcW w:w="1789" w:type="dxa"/>
            <w:tcBorders>
              <w:left w:val="nil"/>
              <w:bottom w:val="nil"/>
              <w:right w:val="nil"/>
            </w:tcBorders>
          </w:tcPr>
          <w:p w14:paraId="5AE3C78D" w14:textId="77777777" w:rsidR="00BE72C8" w:rsidRPr="00FC735B" w:rsidRDefault="00BE72C8" w:rsidP="00C44FC0">
            <w:pPr>
              <w:spacing w:line="30" w:lineRule="atLeast"/>
              <w:jc w:val="center"/>
              <w:rPr>
                <w:rFonts w:asciiTheme="majorBidi" w:hAnsiTheme="majorBidi" w:cstheme="majorBidi"/>
                <w:color w:val="000000"/>
                <w:sz w:val="24"/>
                <w:szCs w:val="24"/>
                <w:lang w:val="en-US"/>
              </w:rPr>
            </w:pPr>
            <w:r w:rsidRPr="00FC735B">
              <w:rPr>
                <w:rFonts w:asciiTheme="majorBidi" w:hAnsiTheme="majorBidi" w:cstheme="majorBidi"/>
                <w:color w:val="000000"/>
                <w:sz w:val="24"/>
                <w:szCs w:val="24"/>
                <w:lang w:val="en-US"/>
              </w:rPr>
              <w:t>Kurang</w:t>
            </w:r>
          </w:p>
        </w:tc>
        <w:tc>
          <w:tcPr>
            <w:tcW w:w="1790" w:type="dxa"/>
            <w:tcBorders>
              <w:left w:val="nil"/>
              <w:bottom w:val="nil"/>
              <w:right w:val="nil"/>
            </w:tcBorders>
          </w:tcPr>
          <w:p w14:paraId="6F6B5067" w14:textId="4657C108"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5 (</w:t>
            </w:r>
            <w:r w:rsidR="00CF0036">
              <w:rPr>
                <w:rFonts w:asciiTheme="majorBidi" w:hAnsiTheme="majorBidi" w:cstheme="majorBidi"/>
                <w:color w:val="000000"/>
                <w:sz w:val="24"/>
                <w:szCs w:val="24"/>
              </w:rPr>
              <w:t>7,7)</w:t>
            </w:r>
          </w:p>
        </w:tc>
        <w:tc>
          <w:tcPr>
            <w:tcW w:w="1790" w:type="dxa"/>
            <w:tcBorders>
              <w:left w:val="nil"/>
              <w:bottom w:val="nil"/>
              <w:right w:val="nil"/>
            </w:tcBorders>
          </w:tcPr>
          <w:p w14:paraId="02F86207" w14:textId="1358AEC7"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1 (</w:t>
            </w:r>
            <w:r w:rsidR="00CF0036">
              <w:rPr>
                <w:rFonts w:asciiTheme="majorBidi" w:hAnsiTheme="majorBidi" w:cstheme="majorBidi"/>
                <w:color w:val="000000"/>
                <w:sz w:val="24"/>
                <w:szCs w:val="24"/>
              </w:rPr>
              <w:t>1,5)</w:t>
            </w:r>
          </w:p>
        </w:tc>
        <w:tc>
          <w:tcPr>
            <w:tcW w:w="1790" w:type="dxa"/>
            <w:tcBorders>
              <w:left w:val="nil"/>
              <w:bottom w:val="nil"/>
              <w:right w:val="nil"/>
            </w:tcBorders>
          </w:tcPr>
          <w:p w14:paraId="0DD55B85" w14:textId="001D9D77"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6 (</w:t>
            </w:r>
            <w:r w:rsidR="00CF0036">
              <w:rPr>
                <w:rFonts w:asciiTheme="majorBidi" w:hAnsiTheme="majorBidi" w:cstheme="majorBidi"/>
                <w:color w:val="000000"/>
                <w:sz w:val="24"/>
                <w:szCs w:val="24"/>
              </w:rPr>
              <w:t>9,2)</w:t>
            </w:r>
          </w:p>
        </w:tc>
        <w:tc>
          <w:tcPr>
            <w:tcW w:w="1791" w:type="dxa"/>
            <w:vMerge w:val="restart"/>
            <w:tcBorders>
              <w:left w:val="nil"/>
              <w:right w:val="nil"/>
            </w:tcBorders>
          </w:tcPr>
          <w:p w14:paraId="4D24C0E7" w14:textId="77777777" w:rsidR="00BE72C8" w:rsidRPr="00FC735B" w:rsidRDefault="00BE72C8" w:rsidP="00C44FC0">
            <w:pPr>
              <w:spacing w:line="30" w:lineRule="atLeast"/>
              <w:jc w:val="center"/>
              <w:rPr>
                <w:rFonts w:asciiTheme="majorBidi" w:hAnsiTheme="majorBidi" w:cstheme="majorBidi"/>
                <w:color w:val="000000"/>
                <w:sz w:val="24"/>
                <w:szCs w:val="24"/>
                <w:lang w:val="en-US"/>
              </w:rPr>
            </w:pPr>
            <w:r w:rsidRPr="00FC735B">
              <w:rPr>
                <w:rFonts w:asciiTheme="majorBidi" w:hAnsiTheme="majorBidi" w:cstheme="majorBidi"/>
                <w:color w:val="000000"/>
                <w:sz w:val="24"/>
                <w:szCs w:val="24"/>
                <w:lang w:val="en-US"/>
              </w:rPr>
              <w:t>0,417</w:t>
            </w:r>
          </w:p>
        </w:tc>
      </w:tr>
      <w:tr w:rsidR="00BE72C8" w14:paraId="13AC5D18" w14:textId="77777777" w:rsidTr="004B0FFB">
        <w:tc>
          <w:tcPr>
            <w:tcW w:w="1789" w:type="dxa"/>
            <w:tcBorders>
              <w:top w:val="nil"/>
              <w:left w:val="nil"/>
              <w:bottom w:val="nil"/>
              <w:right w:val="nil"/>
            </w:tcBorders>
          </w:tcPr>
          <w:p w14:paraId="7D33A20C" w14:textId="77777777" w:rsidR="00BE72C8" w:rsidRPr="00FC735B" w:rsidRDefault="00BE72C8" w:rsidP="00C44FC0">
            <w:pPr>
              <w:spacing w:line="30" w:lineRule="atLeast"/>
              <w:jc w:val="center"/>
              <w:rPr>
                <w:rFonts w:asciiTheme="majorBidi" w:hAnsiTheme="majorBidi" w:cstheme="majorBidi"/>
                <w:color w:val="000000"/>
                <w:sz w:val="24"/>
                <w:szCs w:val="24"/>
                <w:lang w:val="en-US"/>
              </w:rPr>
            </w:pPr>
            <w:proofErr w:type="spellStart"/>
            <w:r w:rsidRPr="00FC735B">
              <w:rPr>
                <w:rFonts w:asciiTheme="majorBidi" w:hAnsiTheme="majorBidi" w:cstheme="majorBidi"/>
                <w:color w:val="000000"/>
                <w:sz w:val="24"/>
                <w:szCs w:val="24"/>
                <w:lang w:val="en-US"/>
              </w:rPr>
              <w:t>Cukup</w:t>
            </w:r>
            <w:proofErr w:type="spellEnd"/>
          </w:p>
        </w:tc>
        <w:tc>
          <w:tcPr>
            <w:tcW w:w="1790" w:type="dxa"/>
            <w:tcBorders>
              <w:top w:val="nil"/>
              <w:left w:val="nil"/>
              <w:bottom w:val="nil"/>
              <w:right w:val="nil"/>
            </w:tcBorders>
          </w:tcPr>
          <w:p w14:paraId="40DC9F98" w14:textId="7539CC4D"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21 (</w:t>
            </w:r>
            <w:r w:rsidR="00CF0036">
              <w:rPr>
                <w:rFonts w:asciiTheme="majorBidi" w:hAnsiTheme="majorBidi" w:cstheme="majorBidi"/>
                <w:color w:val="000000"/>
                <w:sz w:val="24"/>
                <w:szCs w:val="24"/>
              </w:rPr>
              <w:t>32,3)</w:t>
            </w:r>
          </w:p>
        </w:tc>
        <w:tc>
          <w:tcPr>
            <w:tcW w:w="1790" w:type="dxa"/>
            <w:tcBorders>
              <w:top w:val="nil"/>
              <w:left w:val="nil"/>
              <w:bottom w:val="nil"/>
              <w:right w:val="nil"/>
            </w:tcBorders>
          </w:tcPr>
          <w:p w14:paraId="6AE36029" w14:textId="54965463"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17 (</w:t>
            </w:r>
            <w:r w:rsidR="00CF0036">
              <w:rPr>
                <w:rFonts w:asciiTheme="majorBidi" w:hAnsiTheme="majorBidi" w:cstheme="majorBidi"/>
                <w:color w:val="000000"/>
                <w:sz w:val="24"/>
                <w:szCs w:val="24"/>
              </w:rPr>
              <w:t>26,2)</w:t>
            </w:r>
          </w:p>
        </w:tc>
        <w:tc>
          <w:tcPr>
            <w:tcW w:w="1790" w:type="dxa"/>
            <w:tcBorders>
              <w:top w:val="nil"/>
              <w:left w:val="nil"/>
              <w:bottom w:val="nil"/>
              <w:right w:val="nil"/>
            </w:tcBorders>
          </w:tcPr>
          <w:p w14:paraId="2FECEBD9" w14:textId="76FF63CA"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38 (</w:t>
            </w:r>
            <w:r w:rsidR="00CF0036">
              <w:rPr>
                <w:rFonts w:asciiTheme="majorBidi" w:hAnsiTheme="majorBidi" w:cstheme="majorBidi"/>
                <w:color w:val="000000"/>
                <w:sz w:val="24"/>
                <w:szCs w:val="24"/>
              </w:rPr>
              <w:t>58,5)</w:t>
            </w:r>
          </w:p>
        </w:tc>
        <w:tc>
          <w:tcPr>
            <w:tcW w:w="1791" w:type="dxa"/>
            <w:vMerge/>
            <w:tcBorders>
              <w:left w:val="nil"/>
              <w:right w:val="nil"/>
            </w:tcBorders>
          </w:tcPr>
          <w:p w14:paraId="2F20AD7D" w14:textId="77777777" w:rsidR="00BE72C8" w:rsidRDefault="00BE72C8" w:rsidP="00C44FC0">
            <w:pPr>
              <w:spacing w:line="30" w:lineRule="atLeast"/>
              <w:jc w:val="center"/>
              <w:rPr>
                <w:rFonts w:asciiTheme="majorBidi" w:hAnsiTheme="majorBidi" w:cstheme="majorBidi"/>
                <w:b/>
                <w:color w:val="000000"/>
                <w:sz w:val="24"/>
                <w:szCs w:val="24"/>
              </w:rPr>
            </w:pPr>
          </w:p>
        </w:tc>
      </w:tr>
      <w:tr w:rsidR="00BE72C8" w14:paraId="4D345304" w14:textId="77777777" w:rsidTr="004B0FFB">
        <w:tc>
          <w:tcPr>
            <w:tcW w:w="1789" w:type="dxa"/>
            <w:tcBorders>
              <w:top w:val="nil"/>
              <w:left w:val="nil"/>
              <w:right w:val="nil"/>
            </w:tcBorders>
          </w:tcPr>
          <w:p w14:paraId="567C1C89" w14:textId="77777777" w:rsidR="00BE72C8" w:rsidRPr="00FC735B" w:rsidRDefault="00BE72C8" w:rsidP="00C44FC0">
            <w:pPr>
              <w:spacing w:line="30" w:lineRule="atLeast"/>
              <w:jc w:val="center"/>
              <w:rPr>
                <w:rFonts w:asciiTheme="majorBidi" w:hAnsiTheme="majorBidi" w:cstheme="majorBidi"/>
                <w:color w:val="000000"/>
                <w:sz w:val="24"/>
                <w:szCs w:val="24"/>
                <w:lang w:val="en-US"/>
              </w:rPr>
            </w:pPr>
            <w:r w:rsidRPr="00FC735B">
              <w:rPr>
                <w:rFonts w:asciiTheme="majorBidi" w:hAnsiTheme="majorBidi" w:cstheme="majorBidi"/>
                <w:color w:val="000000"/>
                <w:sz w:val="24"/>
                <w:szCs w:val="24"/>
                <w:lang w:val="en-US"/>
              </w:rPr>
              <w:t>Baik</w:t>
            </w:r>
          </w:p>
        </w:tc>
        <w:tc>
          <w:tcPr>
            <w:tcW w:w="1790" w:type="dxa"/>
            <w:tcBorders>
              <w:top w:val="nil"/>
              <w:left w:val="nil"/>
              <w:right w:val="nil"/>
            </w:tcBorders>
          </w:tcPr>
          <w:p w14:paraId="725FA429" w14:textId="42418F86" w:rsidR="00BE72C8" w:rsidRPr="00F22755"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13 (</w:t>
            </w:r>
            <w:r w:rsidR="00F22755">
              <w:rPr>
                <w:rFonts w:asciiTheme="majorBidi" w:hAnsiTheme="majorBidi" w:cstheme="majorBidi"/>
                <w:color w:val="000000"/>
                <w:sz w:val="24"/>
                <w:szCs w:val="24"/>
              </w:rPr>
              <w:t>20)</w:t>
            </w:r>
          </w:p>
        </w:tc>
        <w:tc>
          <w:tcPr>
            <w:tcW w:w="1790" w:type="dxa"/>
            <w:tcBorders>
              <w:top w:val="nil"/>
              <w:left w:val="nil"/>
              <w:right w:val="nil"/>
            </w:tcBorders>
          </w:tcPr>
          <w:p w14:paraId="5A29A46A" w14:textId="4AA5B6CD"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8 (</w:t>
            </w:r>
            <w:r w:rsidR="00CF0036">
              <w:rPr>
                <w:rFonts w:asciiTheme="majorBidi" w:hAnsiTheme="majorBidi" w:cstheme="majorBidi"/>
                <w:color w:val="000000"/>
                <w:sz w:val="24"/>
                <w:szCs w:val="24"/>
              </w:rPr>
              <w:t>12,3)</w:t>
            </w:r>
          </w:p>
        </w:tc>
        <w:tc>
          <w:tcPr>
            <w:tcW w:w="1790" w:type="dxa"/>
            <w:tcBorders>
              <w:top w:val="nil"/>
              <w:left w:val="nil"/>
              <w:right w:val="nil"/>
            </w:tcBorders>
          </w:tcPr>
          <w:p w14:paraId="0A956987" w14:textId="4FBF2593" w:rsidR="00BE72C8" w:rsidRPr="00CF0036" w:rsidRDefault="00BE72C8" w:rsidP="00C44FC0">
            <w:pPr>
              <w:spacing w:line="30" w:lineRule="atLeast"/>
              <w:jc w:val="center"/>
              <w:rPr>
                <w:rFonts w:asciiTheme="majorBidi" w:hAnsiTheme="majorBidi" w:cstheme="majorBidi"/>
                <w:color w:val="000000"/>
                <w:sz w:val="24"/>
                <w:szCs w:val="24"/>
              </w:rPr>
            </w:pPr>
            <w:r w:rsidRPr="00FC735B">
              <w:rPr>
                <w:rFonts w:asciiTheme="majorBidi" w:hAnsiTheme="majorBidi" w:cstheme="majorBidi"/>
                <w:color w:val="000000"/>
                <w:sz w:val="24"/>
                <w:szCs w:val="24"/>
                <w:lang w:val="en-US"/>
              </w:rPr>
              <w:t>21 (</w:t>
            </w:r>
            <w:r w:rsidR="00CF0036">
              <w:rPr>
                <w:rFonts w:asciiTheme="majorBidi" w:hAnsiTheme="majorBidi" w:cstheme="majorBidi"/>
                <w:color w:val="000000"/>
                <w:sz w:val="24"/>
                <w:szCs w:val="24"/>
              </w:rPr>
              <w:t>32,3)</w:t>
            </w:r>
          </w:p>
        </w:tc>
        <w:tc>
          <w:tcPr>
            <w:tcW w:w="1791" w:type="dxa"/>
            <w:vMerge/>
            <w:tcBorders>
              <w:left w:val="nil"/>
              <w:right w:val="nil"/>
            </w:tcBorders>
          </w:tcPr>
          <w:p w14:paraId="20FE0C8D" w14:textId="77777777" w:rsidR="00BE72C8" w:rsidRDefault="00BE72C8" w:rsidP="00C44FC0">
            <w:pPr>
              <w:spacing w:line="30" w:lineRule="atLeast"/>
              <w:jc w:val="center"/>
              <w:rPr>
                <w:rFonts w:asciiTheme="majorBidi" w:hAnsiTheme="majorBidi" w:cstheme="majorBidi"/>
                <w:b/>
                <w:color w:val="000000"/>
                <w:sz w:val="24"/>
                <w:szCs w:val="24"/>
              </w:rPr>
            </w:pPr>
          </w:p>
        </w:tc>
      </w:tr>
    </w:tbl>
    <w:p w14:paraId="3DE7CCCF" w14:textId="77777777" w:rsidR="00F22755" w:rsidRDefault="00F22755" w:rsidP="00F22755">
      <w:pPr>
        <w:spacing w:after="0" w:line="30" w:lineRule="atLeast"/>
        <w:jc w:val="both"/>
        <w:rPr>
          <w:rFonts w:asciiTheme="majorBidi" w:hAnsiTheme="majorBidi" w:cstheme="majorBidi"/>
          <w:color w:val="000000"/>
          <w:sz w:val="24"/>
          <w:szCs w:val="24"/>
        </w:rPr>
      </w:pPr>
    </w:p>
    <w:p w14:paraId="42817F8F" w14:textId="7B8C1D36" w:rsidR="00F22755" w:rsidRDefault="00F22755" w:rsidP="00F22755">
      <w:pPr>
        <w:spacing w:after="0" w:line="30" w:lineRule="atLeast"/>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Penelitian ini menunjukan bahwa tidak ada hubungan yang signifikan secara statistik antara pengetahuan dan perilaku (</w:t>
      </w:r>
      <w:r w:rsidR="00506C1C" w:rsidRPr="00B07D3B">
        <w:rPr>
          <w:rFonts w:asciiTheme="majorBidi" w:hAnsiTheme="majorBidi" w:cstheme="majorBidi"/>
          <w:i/>
          <w:color w:val="000000"/>
          <w:sz w:val="24"/>
          <w:szCs w:val="24"/>
          <w:lang w:val="en-US"/>
        </w:rPr>
        <w:t>P</w:t>
      </w:r>
      <w:r w:rsidR="00506C1C">
        <w:rPr>
          <w:rFonts w:asciiTheme="majorBidi" w:hAnsiTheme="majorBidi" w:cstheme="majorBidi"/>
          <w:color w:val="000000"/>
          <w:sz w:val="24"/>
          <w:szCs w:val="24"/>
          <w:lang w:val="en-US"/>
        </w:rPr>
        <w:t>&gt;0,05</w:t>
      </w:r>
      <w:r>
        <w:rPr>
          <w:rFonts w:asciiTheme="majorBidi" w:hAnsiTheme="majorBidi" w:cstheme="majorBidi"/>
          <w:color w:val="000000"/>
          <w:sz w:val="24"/>
          <w:szCs w:val="24"/>
        </w:rPr>
        <w:t xml:space="preserve">). Hal </w:t>
      </w:r>
      <w:r w:rsidR="004C7A50">
        <w:rPr>
          <w:rFonts w:asciiTheme="majorBidi" w:hAnsiTheme="majorBidi" w:cstheme="majorBidi"/>
          <w:color w:val="000000"/>
          <w:sz w:val="24"/>
          <w:szCs w:val="24"/>
        </w:rPr>
        <w:t>yang sama terjadi</w:t>
      </w:r>
      <w:r>
        <w:rPr>
          <w:rFonts w:asciiTheme="majorBidi" w:hAnsiTheme="majorBidi" w:cstheme="majorBidi"/>
          <w:color w:val="000000"/>
          <w:sz w:val="24"/>
          <w:szCs w:val="24"/>
        </w:rPr>
        <w:t xml:space="preserve"> </w:t>
      </w:r>
      <w:r w:rsidR="004C7A50">
        <w:rPr>
          <w:rFonts w:asciiTheme="majorBidi" w:hAnsiTheme="majorBidi" w:cstheme="majorBidi"/>
          <w:color w:val="000000"/>
          <w:sz w:val="24"/>
          <w:szCs w:val="24"/>
        </w:rPr>
        <w:t>pada</w:t>
      </w:r>
      <w:r>
        <w:rPr>
          <w:rFonts w:asciiTheme="majorBidi" w:hAnsiTheme="majorBidi" w:cstheme="majorBidi"/>
          <w:color w:val="000000"/>
          <w:sz w:val="24"/>
          <w:szCs w:val="24"/>
        </w:rPr>
        <w:t xml:space="preserve"> penelitian yang dilakukan oleh </w:t>
      </w:r>
      <w:r w:rsidR="0026325C">
        <w:rPr>
          <w:rFonts w:asciiTheme="majorBidi" w:hAnsiTheme="majorBidi" w:cstheme="majorBidi"/>
          <w:color w:val="000000"/>
          <w:sz w:val="24"/>
          <w:szCs w:val="24"/>
        </w:rPr>
        <w:t>Yulistika dan Amirulah</w:t>
      </w:r>
      <w:r>
        <w:rPr>
          <w:rFonts w:asciiTheme="majorBidi" w:hAnsiTheme="majorBidi" w:cstheme="majorBidi"/>
          <w:color w:val="000000"/>
          <w:sz w:val="24"/>
          <w:szCs w:val="24"/>
        </w:rPr>
        <w:t xml:space="preserve"> (2022), yang mana menunjukan</w:t>
      </w:r>
      <w:r w:rsidR="004C7A50">
        <w:rPr>
          <w:rFonts w:asciiTheme="majorBidi" w:hAnsiTheme="majorBidi" w:cstheme="majorBidi"/>
          <w:color w:val="000000"/>
          <w:sz w:val="24"/>
          <w:szCs w:val="24"/>
        </w:rPr>
        <w:t xml:space="preserve"> bahwa</w:t>
      </w:r>
      <w:r>
        <w:rPr>
          <w:rFonts w:asciiTheme="majorBidi" w:hAnsiTheme="majorBidi" w:cstheme="majorBidi"/>
          <w:color w:val="000000"/>
          <w:sz w:val="24"/>
          <w:szCs w:val="24"/>
        </w:rPr>
        <w:t xml:space="preserve"> </w:t>
      </w:r>
      <w:r w:rsidR="004C7A50">
        <w:rPr>
          <w:rFonts w:asciiTheme="majorBidi" w:hAnsiTheme="majorBidi" w:cstheme="majorBidi"/>
          <w:color w:val="000000"/>
          <w:sz w:val="24"/>
          <w:szCs w:val="24"/>
        </w:rPr>
        <w:t>tidak ada</w:t>
      </w:r>
      <w:r>
        <w:rPr>
          <w:rFonts w:asciiTheme="majorBidi" w:hAnsiTheme="majorBidi" w:cstheme="majorBidi"/>
          <w:color w:val="000000"/>
          <w:sz w:val="24"/>
          <w:szCs w:val="24"/>
        </w:rPr>
        <w:t xml:space="preserve"> </w:t>
      </w:r>
      <w:r w:rsidR="004C7A50">
        <w:rPr>
          <w:rFonts w:asciiTheme="majorBidi" w:hAnsiTheme="majorBidi" w:cstheme="majorBidi"/>
          <w:color w:val="000000"/>
          <w:sz w:val="24"/>
          <w:szCs w:val="24"/>
        </w:rPr>
        <w:t>hubungan antara</w:t>
      </w:r>
      <w:r>
        <w:rPr>
          <w:rFonts w:asciiTheme="majorBidi" w:hAnsiTheme="majorBidi" w:cstheme="majorBidi"/>
          <w:color w:val="000000"/>
          <w:sz w:val="24"/>
          <w:szCs w:val="24"/>
        </w:rPr>
        <w:t xml:space="preserve"> </w:t>
      </w:r>
      <w:r w:rsidR="004C7A50">
        <w:rPr>
          <w:rFonts w:asciiTheme="majorBidi" w:hAnsiTheme="majorBidi" w:cstheme="majorBidi"/>
          <w:color w:val="000000"/>
          <w:sz w:val="24"/>
          <w:szCs w:val="24"/>
        </w:rPr>
        <w:t>pengetahuan dan perilaku secara st</w:t>
      </w:r>
      <w:r w:rsidR="008A5FC6">
        <w:rPr>
          <w:rFonts w:asciiTheme="majorBidi" w:hAnsiTheme="majorBidi" w:cstheme="majorBidi"/>
          <w:color w:val="000000"/>
          <w:sz w:val="24"/>
          <w:szCs w:val="24"/>
        </w:rPr>
        <w:t>a</w:t>
      </w:r>
      <w:r w:rsidR="004C7A50">
        <w:rPr>
          <w:rFonts w:asciiTheme="majorBidi" w:hAnsiTheme="majorBidi" w:cstheme="majorBidi"/>
          <w:color w:val="000000"/>
          <w:sz w:val="24"/>
          <w:szCs w:val="24"/>
        </w:rPr>
        <w:t>tistik.</w:t>
      </w:r>
    </w:p>
    <w:p w14:paraId="677540D6" w14:textId="244EF6D9" w:rsidR="00F22755" w:rsidRDefault="00F22755" w:rsidP="00F22755">
      <w:pPr>
        <w:spacing w:after="0" w:line="30" w:lineRule="atLeast"/>
        <w:ind w:left="66" w:firstLine="501"/>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Hal ini </w:t>
      </w:r>
      <w:r w:rsidR="004C7A50">
        <w:rPr>
          <w:rFonts w:asciiTheme="majorBidi" w:hAnsiTheme="majorBidi" w:cstheme="majorBidi"/>
          <w:color w:val="000000"/>
          <w:sz w:val="24"/>
          <w:szCs w:val="24"/>
        </w:rPr>
        <w:t>bisa</w:t>
      </w:r>
      <w:r>
        <w:rPr>
          <w:rFonts w:asciiTheme="majorBidi" w:hAnsiTheme="majorBidi" w:cstheme="majorBidi"/>
          <w:color w:val="000000"/>
          <w:sz w:val="24"/>
          <w:szCs w:val="24"/>
        </w:rPr>
        <w:t xml:space="preserve"> disebabkan </w:t>
      </w:r>
      <w:r w:rsidR="00ED0437">
        <w:rPr>
          <w:rFonts w:asciiTheme="majorBidi" w:hAnsiTheme="majorBidi" w:cstheme="majorBidi"/>
          <w:color w:val="000000"/>
          <w:sz w:val="24"/>
          <w:szCs w:val="24"/>
        </w:rPr>
        <w:t>karena</w:t>
      </w:r>
      <w:r w:rsidR="008A5FC6">
        <w:rPr>
          <w:rFonts w:asciiTheme="majorBidi" w:hAnsiTheme="majorBidi" w:cstheme="majorBidi"/>
          <w:color w:val="000000"/>
          <w:sz w:val="24"/>
          <w:szCs w:val="24"/>
        </w:rPr>
        <w:t xml:space="preserve"> pengetahuan yang dimilliki setiap orang tidak berpengaruh secara penuh terhadap perilaku yang menjadi </w:t>
      </w:r>
      <w:r w:rsidR="002705ED">
        <w:rPr>
          <w:rFonts w:asciiTheme="majorBidi" w:hAnsiTheme="majorBidi" w:cstheme="majorBidi"/>
          <w:color w:val="000000"/>
          <w:sz w:val="24"/>
          <w:szCs w:val="24"/>
        </w:rPr>
        <w:t>kebiasaan</w:t>
      </w:r>
      <w:r w:rsidR="00ED0437">
        <w:rPr>
          <w:rFonts w:asciiTheme="majorBidi" w:hAnsiTheme="majorBidi" w:cstheme="majorBidi"/>
          <w:color w:val="000000"/>
          <w:sz w:val="24"/>
          <w:szCs w:val="24"/>
        </w:rPr>
        <w:t xml:space="preserve"> orang tersebut</w:t>
      </w:r>
      <w:r w:rsidR="00074C99">
        <w:rPr>
          <w:rFonts w:asciiTheme="majorBidi" w:hAnsiTheme="majorBidi" w:cstheme="majorBidi"/>
          <w:color w:val="000000"/>
          <w:sz w:val="24"/>
          <w:szCs w:val="24"/>
        </w:rPr>
        <w:t>. B</w:t>
      </w:r>
      <w:r w:rsidR="00ED0437">
        <w:rPr>
          <w:rFonts w:asciiTheme="majorBidi" w:hAnsiTheme="majorBidi" w:cstheme="majorBidi"/>
          <w:color w:val="000000"/>
          <w:sz w:val="24"/>
          <w:szCs w:val="24"/>
        </w:rPr>
        <w:t xml:space="preserve">anyak orang yang berperilaku berdasarkan apa yang </w:t>
      </w:r>
      <w:r w:rsidR="001B4283">
        <w:rPr>
          <w:rFonts w:asciiTheme="majorBidi" w:hAnsiTheme="majorBidi" w:cstheme="majorBidi"/>
          <w:color w:val="000000"/>
          <w:sz w:val="24"/>
          <w:szCs w:val="24"/>
        </w:rPr>
        <w:t>menjadi pendiriannya bukan berdasarkan apa yang seharusnya</w:t>
      </w:r>
      <w:r w:rsidR="00F34639">
        <w:rPr>
          <w:rFonts w:asciiTheme="majorBidi" w:hAnsiTheme="majorBidi" w:cstheme="majorBidi"/>
          <w:color w:val="000000"/>
          <w:sz w:val="24"/>
          <w:szCs w:val="24"/>
        </w:rPr>
        <w:t xml:space="preserve"> dilakukan. </w:t>
      </w:r>
    </w:p>
    <w:p w14:paraId="121AC01F" w14:textId="606F7755" w:rsidR="00F22755" w:rsidRDefault="002705ED" w:rsidP="00D14EE5">
      <w:pPr>
        <w:spacing w:after="0" w:line="30" w:lineRule="atLeast"/>
        <w:ind w:left="66" w:firstLine="501"/>
        <w:jc w:val="both"/>
        <w:rPr>
          <w:rFonts w:asciiTheme="majorBidi" w:hAnsiTheme="majorBidi" w:cstheme="majorBidi"/>
          <w:color w:val="000000"/>
          <w:sz w:val="24"/>
          <w:szCs w:val="24"/>
        </w:rPr>
      </w:pPr>
      <w:r>
        <w:rPr>
          <w:rFonts w:asciiTheme="majorBidi" w:hAnsiTheme="majorBidi" w:cstheme="majorBidi"/>
          <w:color w:val="000000"/>
          <w:sz w:val="24"/>
          <w:szCs w:val="24"/>
        </w:rPr>
        <w:t>Perubahan perilaku tidak hanya dilandasi oleh pengetahuan melainkan</w:t>
      </w:r>
      <w:r w:rsidR="00D14EE5">
        <w:rPr>
          <w:rFonts w:asciiTheme="majorBidi" w:hAnsiTheme="majorBidi" w:cstheme="majorBidi"/>
          <w:color w:val="000000"/>
          <w:sz w:val="24"/>
          <w:szCs w:val="24"/>
        </w:rPr>
        <w:t xml:space="preserve"> juga oleh</w:t>
      </w:r>
      <w:r>
        <w:rPr>
          <w:rFonts w:asciiTheme="majorBidi" w:hAnsiTheme="majorBidi" w:cstheme="majorBidi"/>
          <w:color w:val="000000"/>
          <w:sz w:val="24"/>
          <w:szCs w:val="24"/>
        </w:rPr>
        <w:t xml:space="preserve"> kesadaran</w:t>
      </w:r>
      <w:r w:rsidR="006B3D45">
        <w:rPr>
          <w:rFonts w:asciiTheme="majorBidi" w:hAnsiTheme="majorBidi" w:cstheme="majorBidi"/>
          <w:color w:val="000000"/>
          <w:sz w:val="24"/>
          <w:szCs w:val="24"/>
        </w:rPr>
        <w:t>, kemauan dan kemampuan untuk berperilaku</w:t>
      </w:r>
      <w:r w:rsidR="00D14EE5">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D14EE5">
        <w:rPr>
          <w:rFonts w:asciiTheme="majorBidi" w:hAnsiTheme="majorBidi" w:cstheme="majorBidi"/>
          <w:color w:val="000000"/>
          <w:sz w:val="24"/>
          <w:szCs w:val="24"/>
        </w:rPr>
        <w:t>Hermawan</w:t>
      </w:r>
      <w:r w:rsidR="00992704">
        <w:rPr>
          <w:rFonts w:asciiTheme="majorBidi" w:hAnsiTheme="majorBidi" w:cstheme="majorBidi"/>
          <w:color w:val="000000"/>
          <w:sz w:val="24"/>
          <w:szCs w:val="24"/>
          <w:lang w:val="en-US"/>
        </w:rPr>
        <w:t xml:space="preserve">; </w:t>
      </w:r>
      <w:r w:rsidR="00D14EE5">
        <w:rPr>
          <w:rFonts w:asciiTheme="majorBidi" w:hAnsiTheme="majorBidi" w:cstheme="majorBidi"/>
          <w:color w:val="000000"/>
          <w:sz w:val="24"/>
          <w:szCs w:val="24"/>
        </w:rPr>
        <w:t>Somantri</w:t>
      </w:r>
      <w:r w:rsidR="006B3D45">
        <w:rPr>
          <w:rFonts w:asciiTheme="majorBidi" w:hAnsiTheme="majorBidi" w:cstheme="majorBidi"/>
          <w:color w:val="000000"/>
          <w:sz w:val="24"/>
          <w:szCs w:val="24"/>
        </w:rPr>
        <w:t>, 2020)</w:t>
      </w:r>
    </w:p>
    <w:p w14:paraId="198336C2" w14:textId="77777777" w:rsidR="00F22755" w:rsidRPr="00F22755" w:rsidRDefault="00F22755" w:rsidP="00F22755">
      <w:pPr>
        <w:spacing w:after="0" w:line="30" w:lineRule="atLeast"/>
        <w:ind w:left="66" w:firstLine="501"/>
        <w:jc w:val="both"/>
        <w:rPr>
          <w:rFonts w:asciiTheme="majorBidi" w:hAnsiTheme="majorBidi" w:cstheme="majorBidi"/>
          <w:color w:val="000000"/>
          <w:sz w:val="24"/>
          <w:szCs w:val="24"/>
        </w:rPr>
      </w:pPr>
    </w:p>
    <w:p w14:paraId="2F41F2B0" w14:textId="77777777" w:rsidR="00992704" w:rsidRDefault="00992704" w:rsidP="00F22755">
      <w:pPr>
        <w:spacing w:after="0" w:line="30" w:lineRule="atLeast"/>
        <w:jc w:val="both"/>
        <w:rPr>
          <w:rFonts w:asciiTheme="majorBidi" w:hAnsiTheme="majorBidi" w:cstheme="majorBidi"/>
          <w:b/>
          <w:bCs/>
          <w:color w:val="000000"/>
          <w:sz w:val="24"/>
          <w:szCs w:val="24"/>
        </w:rPr>
      </w:pPr>
    </w:p>
    <w:p w14:paraId="77D55F86" w14:textId="227232FC" w:rsidR="00F22755" w:rsidRDefault="00364F58" w:rsidP="00F22755">
      <w:pPr>
        <w:spacing w:after="0" w:line="30" w:lineRule="atLeast"/>
        <w:jc w:val="both"/>
        <w:rPr>
          <w:rFonts w:asciiTheme="majorBidi" w:hAnsiTheme="majorBidi" w:cstheme="majorBidi"/>
          <w:b/>
          <w:bCs/>
          <w:color w:val="000000"/>
          <w:sz w:val="24"/>
          <w:szCs w:val="24"/>
        </w:rPr>
      </w:pPr>
      <w:r w:rsidRPr="005B00B2">
        <w:rPr>
          <w:rFonts w:asciiTheme="majorBidi" w:hAnsiTheme="majorBidi" w:cstheme="majorBidi"/>
          <w:b/>
          <w:bCs/>
          <w:color w:val="000000"/>
          <w:sz w:val="24"/>
          <w:szCs w:val="24"/>
        </w:rPr>
        <w:lastRenderedPageBreak/>
        <w:t>K</w:t>
      </w:r>
      <w:r w:rsidR="00F22755">
        <w:rPr>
          <w:rFonts w:asciiTheme="majorBidi" w:hAnsiTheme="majorBidi" w:cstheme="majorBidi"/>
          <w:b/>
          <w:bCs/>
          <w:color w:val="000000"/>
          <w:sz w:val="24"/>
          <w:szCs w:val="24"/>
        </w:rPr>
        <w:t>ESIMPULAN</w:t>
      </w:r>
    </w:p>
    <w:p w14:paraId="02902979" w14:textId="07F0A80C" w:rsidR="002266C7" w:rsidRDefault="00F22755" w:rsidP="00F22755">
      <w:pPr>
        <w:spacing w:after="0" w:line="30" w:lineRule="atLeast"/>
        <w:jc w:val="both"/>
        <w:rPr>
          <w:rFonts w:asciiTheme="majorBidi" w:hAnsiTheme="majorBidi" w:cstheme="majorBidi"/>
          <w:b/>
          <w:bCs/>
          <w:color w:val="000000"/>
          <w:sz w:val="24"/>
          <w:szCs w:val="24"/>
        </w:rPr>
      </w:pPr>
      <w:r>
        <w:rPr>
          <w:rFonts w:asciiTheme="majorBidi" w:hAnsiTheme="majorBidi" w:cstheme="majorBidi"/>
          <w:color w:val="000000"/>
          <w:sz w:val="24"/>
          <w:szCs w:val="24"/>
        </w:rPr>
        <w:t>Masyarakat Desa Loa RT2/RW13 mempunyai tingkat pengetahuan yang cukup dengan perilaku yang negative, namun tidak ada hubungan yang signifikan antara pengetahuan dan perilaku dalam mengelola obat rusak dan kedaluwarsa.</w:t>
      </w:r>
    </w:p>
    <w:p w14:paraId="11868473" w14:textId="77777777" w:rsidR="002266C7" w:rsidRDefault="002266C7" w:rsidP="000B7E05">
      <w:pPr>
        <w:spacing w:after="120" w:line="30" w:lineRule="atLeast"/>
        <w:jc w:val="both"/>
        <w:rPr>
          <w:rFonts w:asciiTheme="majorBidi" w:hAnsiTheme="majorBidi" w:cstheme="majorBidi"/>
          <w:b/>
          <w:bCs/>
          <w:color w:val="000000"/>
          <w:sz w:val="24"/>
          <w:szCs w:val="24"/>
        </w:rPr>
      </w:pPr>
    </w:p>
    <w:p w14:paraId="36C1F234" w14:textId="1E41B3E2" w:rsidR="006419BB" w:rsidRPr="00F22755" w:rsidRDefault="006419BB" w:rsidP="000B7E05">
      <w:pPr>
        <w:spacing w:after="120" w:line="30" w:lineRule="atLeast"/>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D</w:t>
      </w:r>
      <w:r w:rsidR="00F22755">
        <w:rPr>
          <w:rFonts w:asciiTheme="majorBidi" w:hAnsiTheme="majorBidi" w:cstheme="majorBidi"/>
          <w:b/>
          <w:bCs/>
          <w:color w:val="000000"/>
          <w:sz w:val="24"/>
          <w:szCs w:val="24"/>
        </w:rPr>
        <w:t>AFTAR PUSTAKA</w:t>
      </w:r>
    </w:p>
    <w:p w14:paraId="56BF1786" w14:textId="3FBDFC5D" w:rsidR="006419BB" w:rsidRDefault="006419BB" w:rsidP="00EA76B5">
      <w:pPr>
        <w:pStyle w:val="Bibliography"/>
        <w:spacing w:line="30" w:lineRule="atLeast"/>
        <w:ind w:left="720" w:hanging="720"/>
        <w:jc w:val="both"/>
        <w:rPr>
          <w:rFonts w:asciiTheme="majorBidi" w:hAnsiTheme="majorBidi" w:cstheme="majorBidi"/>
          <w:noProof/>
          <w:sz w:val="24"/>
          <w:szCs w:val="24"/>
        </w:rPr>
      </w:pPr>
      <w:r>
        <w:rPr>
          <w:rFonts w:asciiTheme="majorBidi" w:hAnsiTheme="majorBidi" w:cstheme="majorBidi"/>
          <w:noProof/>
          <w:sz w:val="24"/>
          <w:szCs w:val="24"/>
        </w:rPr>
        <w:t>Adriani, S</w:t>
      </w:r>
      <w:r w:rsidR="002F1CCE">
        <w:rPr>
          <w:rFonts w:asciiTheme="majorBidi" w:hAnsiTheme="majorBidi" w:cstheme="majorBidi"/>
          <w:noProof/>
          <w:sz w:val="24"/>
          <w:szCs w:val="24"/>
        </w:rPr>
        <w:t xml:space="preserve">yifa (2022). </w:t>
      </w:r>
      <w:r w:rsidR="002F1CCE" w:rsidRPr="002F1CCE">
        <w:rPr>
          <w:rFonts w:asciiTheme="majorBidi" w:hAnsiTheme="majorBidi" w:cstheme="majorBidi"/>
          <w:i/>
          <w:iCs/>
          <w:noProof/>
          <w:sz w:val="24"/>
          <w:szCs w:val="24"/>
        </w:rPr>
        <w:t>Analisis Obat Sisa di Kecamatan Padang Timur Kota Padang</w:t>
      </w:r>
      <w:r w:rsidR="002F1CCE">
        <w:rPr>
          <w:rFonts w:asciiTheme="majorBidi" w:hAnsiTheme="majorBidi" w:cstheme="majorBidi"/>
          <w:noProof/>
          <w:sz w:val="24"/>
          <w:szCs w:val="24"/>
        </w:rPr>
        <w:t>. Masters thesis, Universitas Andalas</w:t>
      </w:r>
      <w:r w:rsidR="00446C92">
        <w:rPr>
          <w:rFonts w:asciiTheme="majorBidi" w:hAnsiTheme="majorBidi" w:cstheme="majorBidi"/>
          <w:noProof/>
          <w:sz w:val="24"/>
          <w:szCs w:val="24"/>
        </w:rPr>
        <w:t>.</w:t>
      </w:r>
    </w:p>
    <w:p w14:paraId="7687407E" w14:textId="615E8045" w:rsidR="00DD6B97" w:rsidRPr="00DD6B97" w:rsidRDefault="00DD6B97" w:rsidP="00DD6B97">
      <w:pPr>
        <w:ind w:left="720" w:hanging="720"/>
        <w:rPr>
          <w:rFonts w:asciiTheme="majorBidi" w:hAnsiTheme="majorBidi" w:cstheme="majorBidi"/>
          <w:sz w:val="28"/>
          <w:szCs w:val="28"/>
        </w:rPr>
      </w:pPr>
      <w:r w:rsidRPr="00DD6B97">
        <w:rPr>
          <w:rFonts w:asciiTheme="majorBidi" w:hAnsiTheme="majorBidi" w:cstheme="majorBidi"/>
          <w:sz w:val="24"/>
          <w:szCs w:val="24"/>
        </w:rPr>
        <w:t xml:space="preserve">Alnahas F, </w:t>
      </w:r>
      <w:r>
        <w:rPr>
          <w:rFonts w:asciiTheme="majorBidi" w:hAnsiTheme="majorBidi" w:cstheme="majorBidi"/>
          <w:i/>
          <w:iCs/>
          <w:sz w:val="24"/>
          <w:szCs w:val="24"/>
        </w:rPr>
        <w:t xml:space="preserve">et al </w:t>
      </w:r>
      <w:r>
        <w:rPr>
          <w:rFonts w:asciiTheme="majorBidi" w:hAnsiTheme="majorBidi" w:cstheme="majorBidi"/>
          <w:sz w:val="24"/>
          <w:szCs w:val="24"/>
        </w:rPr>
        <w:t xml:space="preserve">(2020) </w:t>
      </w:r>
      <w:r w:rsidRPr="00DD6B97">
        <w:rPr>
          <w:rFonts w:asciiTheme="majorBidi" w:hAnsiTheme="majorBidi" w:cstheme="majorBidi"/>
          <w:sz w:val="24"/>
          <w:szCs w:val="24"/>
        </w:rPr>
        <w:t xml:space="preserve">Expired medication: Societal, regulatory and ethical aspects of a wasted opportunity. </w:t>
      </w:r>
      <w:r w:rsidRPr="00DD6B97">
        <w:rPr>
          <w:rFonts w:asciiTheme="majorBidi" w:hAnsiTheme="majorBidi" w:cstheme="majorBidi"/>
          <w:i/>
          <w:iCs/>
          <w:sz w:val="24"/>
          <w:szCs w:val="24"/>
        </w:rPr>
        <w:t>Int J Environ Res Public Health</w:t>
      </w:r>
      <w:r>
        <w:rPr>
          <w:rFonts w:asciiTheme="majorBidi" w:hAnsiTheme="majorBidi" w:cstheme="majorBidi"/>
          <w:sz w:val="24"/>
          <w:szCs w:val="24"/>
        </w:rPr>
        <w:t xml:space="preserve">, </w:t>
      </w:r>
      <w:r w:rsidRPr="00DD6B97">
        <w:rPr>
          <w:rFonts w:asciiTheme="majorBidi" w:hAnsiTheme="majorBidi" w:cstheme="majorBidi"/>
          <w:sz w:val="24"/>
          <w:szCs w:val="24"/>
        </w:rPr>
        <w:t>17(3).</w:t>
      </w:r>
    </w:p>
    <w:p w14:paraId="7BF6605E" w14:textId="1D566A9F" w:rsidR="006419BB" w:rsidRPr="003F46F7" w:rsidRDefault="006419BB" w:rsidP="00446C92">
      <w:pPr>
        <w:ind w:left="720" w:hanging="720"/>
        <w:jc w:val="both"/>
      </w:pPr>
      <w:r>
        <w:rPr>
          <w:rFonts w:asciiTheme="majorBidi" w:hAnsiTheme="majorBidi" w:cstheme="majorBidi"/>
          <w:color w:val="000000"/>
          <w:sz w:val="24"/>
          <w:szCs w:val="24"/>
        </w:rPr>
        <w:t xml:space="preserve">Anugrah, </w:t>
      </w:r>
      <w:r w:rsidR="002F1CCE">
        <w:rPr>
          <w:rFonts w:asciiTheme="majorBidi" w:hAnsiTheme="majorBidi" w:cstheme="majorBidi"/>
          <w:color w:val="000000"/>
          <w:sz w:val="24"/>
          <w:szCs w:val="24"/>
        </w:rPr>
        <w:t>Dwi (</w:t>
      </w:r>
      <w:r>
        <w:rPr>
          <w:rFonts w:asciiTheme="majorBidi" w:hAnsiTheme="majorBidi" w:cstheme="majorBidi"/>
          <w:color w:val="000000"/>
          <w:sz w:val="24"/>
          <w:szCs w:val="24"/>
        </w:rPr>
        <w:t>2023</w:t>
      </w:r>
      <w:r w:rsidR="002F1CCE">
        <w:rPr>
          <w:rFonts w:asciiTheme="majorBidi" w:hAnsiTheme="majorBidi" w:cstheme="majorBidi"/>
          <w:color w:val="000000"/>
          <w:sz w:val="24"/>
          <w:szCs w:val="24"/>
        </w:rPr>
        <w:t xml:space="preserve">). </w:t>
      </w:r>
      <w:r w:rsidR="002F1CCE" w:rsidRPr="00446C92">
        <w:rPr>
          <w:rFonts w:asciiTheme="majorBidi" w:hAnsiTheme="majorBidi" w:cstheme="majorBidi"/>
          <w:i/>
          <w:iCs/>
          <w:color w:val="000000"/>
          <w:sz w:val="24"/>
          <w:szCs w:val="24"/>
        </w:rPr>
        <w:t>Pentingnya Peran Pendidikan dalam Kehidupan</w:t>
      </w:r>
      <w:r w:rsidR="002F1CCE">
        <w:rPr>
          <w:rFonts w:asciiTheme="majorBidi" w:hAnsiTheme="majorBidi" w:cstheme="majorBidi"/>
          <w:color w:val="000000"/>
          <w:sz w:val="24"/>
          <w:szCs w:val="24"/>
        </w:rPr>
        <w:t xml:space="preserve">. </w:t>
      </w:r>
      <w:r w:rsidR="00446C92">
        <w:rPr>
          <w:rFonts w:asciiTheme="majorBidi" w:hAnsiTheme="majorBidi" w:cstheme="majorBidi"/>
          <w:color w:val="000000"/>
          <w:sz w:val="24"/>
          <w:szCs w:val="24"/>
        </w:rPr>
        <w:t>Fakultas Keguruan dan Ilmu Pendidikan Universitas Muhammadiyah Sumatera Utara.</w:t>
      </w:r>
    </w:p>
    <w:p w14:paraId="1BE78A63" w14:textId="62979D3A" w:rsidR="00C062DB" w:rsidRDefault="006419BB" w:rsidP="00D300C2">
      <w:pPr>
        <w:pStyle w:val="Bibliography"/>
        <w:spacing w:line="30" w:lineRule="atLeast"/>
        <w:ind w:left="720" w:hanging="720"/>
        <w:jc w:val="both"/>
        <w:rPr>
          <w:rFonts w:asciiTheme="majorBidi" w:hAnsiTheme="majorBidi" w:cstheme="majorBidi"/>
          <w:noProof/>
          <w:sz w:val="24"/>
          <w:szCs w:val="24"/>
        </w:rPr>
      </w:pPr>
      <w:r>
        <w:rPr>
          <w:rFonts w:asciiTheme="majorBidi" w:hAnsiTheme="majorBidi" w:cstheme="majorBidi"/>
          <w:noProof/>
          <w:sz w:val="24"/>
          <w:szCs w:val="24"/>
        </w:rPr>
        <w:t xml:space="preserve">Arikunto, S. (2013). </w:t>
      </w:r>
      <w:r w:rsidRPr="004F2B6F">
        <w:rPr>
          <w:rFonts w:asciiTheme="majorBidi" w:hAnsiTheme="majorBidi" w:cstheme="majorBidi"/>
          <w:noProof/>
          <w:sz w:val="24"/>
          <w:szCs w:val="24"/>
        </w:rPr>
        <w:t>Proseur Penelitian: Suatu</w:t>
      </w:r>
      <w:r w:rsidRPr="00001B05">
        <w:rPr>
          <w:rFonts w:asciiTheme="majorBidi" w:hAnsiTheme="majorBidi" w:cstheme="majorBidi"/>
          <w:i/>
          <w:iCs/>
          <w:noProof/>
          <w:sz w:val="24"/>
          <w:szCs w:val="24"/>
        </w:rPr>
        <w:t xml:space="preserve"> </w:t>
      </w:r>
      <w:r w:rsidRPr="004F2B6F">
        <w:rPr>
          <w:rFonts w:asciiTheme="majorBidi" w:hAnsiTheme="majorBidi" w:cstheme="majorBidi"/>
          <w:noProof/>
          <w:sz w:val="24"/>
          <w:szCs w:val="24"/>
        </w:rPr>
        <w:t>Pendekatan Praktik</w:t>
      </w:r>
      <w:r>
        <w:rPr>
          <w:rFonts w:asciiTheme="majorBidi" w:hAnsiTheme="majorBidi" w:cstheme="majorBidi"/>
          <w:noProof/>
          <w:sz w:val="24"/>
          <w:szCs w:val="24"/>
        </w:rPr>
        <w:t>. Jakarta: Rineka Cipta.</w:t>
      </w:r>
    </w:p>
    <w:p w14:paraId="6D779FBF" w14:textId="434FE8AA" w:rsidR="00C062DB" w:rsidRPr="00C062DB" w:rsidRDefault="00C062DB" w:rsidP="00D300C2">
      <w:pPr>
        <w:spacing w:line="30" w:lineRule="atLeast"/>
        <w:ind w:left="720" w:hanging="720"/>
        <w:jc w:val="both"/>
        <w:rPr>
          <w:rFonts w:asciiTheme="majorBidi" w:hAnsiTheme="majorBidi" w:cstheme="majorBidi"/>
          <w:sz w:val="24"/>
          <w:szCs w:val="24"/>
        </w:rPr>
      </w:pPr>
      <w:r w:rsidRPr="00C062DB">
        <w:rPr>
          <w:rFonts w:asciiTheme="majorBidi" w:hAnsiTheme="majorBidi" w:cstheme="majorBidi"/>
          <w:sz w:val="24"/>
          <w:szCs w:val="24"/>
        </w:rPr>
        <w:t xml:space="preserve">Augia </w:t>
      </w:r>
      <w:r w:rsidRPr="00C062DB">
        <w:rPr>
          <w:rFonts w:asciiTheme="majorBidi" w:hAnsiTheme="majorBidi" w:cstheme="majorBidi"/>
          <w:i/>
          <w:iCs/>
          <w:sz w:val="24"/>
          <w:szCs w:val="24"/>
        </w:rPr>
        <w:t>et al</w:t>
      </w:r>
      <w:r>
        <w:rPr>
          <w:rFonts w:asciiTheme="majorBidi" w:hAnsiTheme="majorBidi" w:cstheme="majorBidi"/>
          <w:i/>
          <w:iCs/>
          <w:sz w:val="24"/>
          <w:szCs w:val="24"/>
        </w:rPr>
        <w:t xml:space="preserve"> </w:t>
      </w:r>
      <w:r>
        <w:rPr>
          <w:rFonts w:asciiTheme="majorBidi" w:hAnsiTheme="majorBidi" w:cstheme="majorBidi"/>
          <w:sz w:val="24"/>
          <w:szCs w:val="24"/>
        </w:rPr>
        <w:t xml:space="preserve">(2022). </w:t>
      </w:r>
      <w:r w:rsidR="00E5746E">
        <w:rPr>
          <w:rFonts w:asciiTheme="majorBidi" w:hAnsiTheme="majorBidi" w:cstheme="majorBidi"/>
          <w:sz w:val="24"/>
          <w:szCs w:val="24"/>
        </w:rPr>
        <w:t xml:space="preserve">Kajian Pengelolaan dan Regulasi Obat Tidak Terpakai dan Obat Kedaluwarsa di Rumah Tangga di Kabupaten Padang Pariaman </w:t>
      </w:r>
      <w:r w:rsidR="00E5746E">
        <w:rPr>
          <w:rFonts w:ascii="Times New Roman" w:hAnsi="Times New Roman" w:cs="Times New Roman"/>
          <w:sz w:val="24"/>
          <w:szCs w:val="24"/>
        </w:rPr>
        <w:t xml:space="preserve">‖ </w:t>
      </w:r>
      <w:r w:rsidR="00E5746E">
        <w:rPr>
          <w:rFonts w:ascii="Times New Roman" w:hAnsi="Times New Roman" w:cs="Times New Roman"/>
          <w:i/>
          <w:iCs/>
          <w:sz w:val="24"/>
          <w:szCs w:val="24"/>
        </w:rPr>
        <w:t xml:space="preserve">Jurnal Sains Farmasi </w:t>
      </w:r>
      <w:r>
        <w:rPr>
          <w:rFonts w:ascii="Times New Roman" w:hAnsi="Times New Roman" w:cs="Times New Roman"/>
          <w:i/>
          <w:iCs/>
          <w:sz w:val="24"/>
          <w:szCs w:val="24"/>
        </w:rPr>
        <w:t xml:space="preserve">dan </w:t>
      </w:r>
      <w:r w:rsidR="00E5746E">
        <w:rPr>
          <w:rFonts w:ascii="Times New Roman" w:hAnsi="Times New Roman" w:cs="Times New Roman"/>
          <w:i/>
          <w:iCs/>
          <w:sz w:val="24"/>
          <w:szCs w:val="24"/>
        </w:rPr>
        <w:t>Klinis</w:t>
      </w:r>
      <w:r>
        <w:rPr>
          <w:rFonts w:ascii="Times New Roman" w:hAnsi="Times New Roman" w:cs="Times New Roman"/>
          <w:i/>
          <w:iCs/>
          <w:sz w:val="24"/>
          <w:szCs w:val="24"/>
        </w:rPr>
        <w:t xml:space="preserve">, </w:t>
      </w:r>
      <w:r>
        <w:rPr>
          <w:rFonts w:ascii="Times New Roman" w:hAnsi="Times New Roman" w:cs="Times New Roman"/>
          <w:sz w:val="24"/>
          <w:szCs w:val="24"/>
        </w:rPr>
        <w:t>90(1) hal. 50-56.</w:t>
      </w:r>
    </w:p>
    <w:p w14:paraId="539AA007" w14:textId="77777777" w:rsidR="006419BB" w:rsidRPr="003F46F7" w:rsidRDefault="006419BB" w:rsidP="00D300C2">
      <w:pPr>
        <w:spacing w:before="240" w:line="30" w:lineRule="atLeast"/>
        <w:jc w:val="both"/>
        <w:rPr>
          <w:rFonts w:asciiTheme="majorBidi" w:hAnsiTheme="majorBidi" w:cstheme="majorBidi"/>
          <w:color w:val="000000"/>
          <w:sz w:val="24"/>
          <w:szCs w:val="24"/>
        </w:rPr>
      </w:pPr>
      <w:r>
        <w:rPr>
          <w:rFonts w:asciiTheme="majorBidi" w:hAnsiTheme="majorBidi" w:cstheme="majorBidi"/>
          <w:color w:val="000000"/>
          <w:sz w:val="24"/>
          <w:szCs w:val="24"/>
        </w:rPr>
        <w:t>Badan Pusat Statistik (BPS) 2022.</w:t>
      </w:r>
    </w:p>
    <w:p w14:paraId="6DFA00E9" w14:textId="3E5B902B" w:rsidR="006419BB" w:rsidRDefault="006419BB" w:rsidP="00EA76B5">
      <w:pPr>
        <w:pStyle w:val="Bibliography"/>
        <w:spacing w:line="30" w:lineRule="atLeast"/>
        <w:ind w:left="720" w:hanging="720"/>
        <w:jc w:val="both"/>
        <w:rPr>
          <w:rFonts w:ascii="Times New Roman" w:hAnsi="Times New Roman" w:cs="Times New Roman"/>
          <w:sz w:val="24"/>
          <w:szCs w:val="24"/>
        </w:rPr>
      </w:pPr>
      <w:r>
        <w:rPr>
          <w:rFonts w:ascii="Times New Roman" w:hAnsi="Times New Roman" w:cs="Times New Roman"/>
          <w:sz w:val="24"/>
          <w:szCs w:val="24"/>
        </w:rPr>
        <w:t>Dinas Kesehatan Kabupaten Bandung (2021). Laporan Tahunan Puskesmas Paseh 2021. ‖ Bandung.</w:t>
      </w:r>
    </w:p>
    <w:p w14:paraId="59B68AE6" w14:textId="60FBC536" w:rsidR="006B3D45" w:rsidRPr="006B3D45" w:rsidRDefault="006B3D45" w:rsidP="006B3D45">
      <w:pPr>
        <w:ind w:left="720" w:hanging="720"/>
        <w:rPr>
          <w:rFonts w:asciiTheme="majorBidi" w:hAnsiTheme="majorBidi" w:cstheme="majorBidi"/>
          <w:sz w:val="24"/>
          <w:szCs w:val="24"/>
        </w:rPr>
      </w:pPr>
      <w:r w:rsidRPr="006B3D45">
        <w:rPr>
          <w:rFonts w:asciiTheme="majorBidi" w:hAnsiTheme="majorBidi" w:cstheme="majorBidi"/>
          <w:sz w:val="24"/>
          <w:szCs w:val="24"/>
        </w:rPr>
        <w:t>Hermawan, D dan Somantri, U. C (2020). Hubungan Pengetahuan dan Sikap dengan Perilaku Hidup Bersih dan Sehat Pada Keluarga di Kelurahan Muara Ciujung Barat Wilayah Kerja Puskesmas Rangkasbitung,</w:t>
      </w:r>
      <w:r w:rsidRPr="006B3D45">
        <w:rPr>
          <w:rFonts w:ascii="Times New Roman" w:hAnsi="Times New Roman" w:cs="Times New Roman"/>
          <w:sz w:val="24"/>
          <w:szCs w:val="24"/>
        </w:rPr>
        <w:t xml:space="preserve">‖ </w:t>
      </w:r>
      <w:r w:rsidRPr="006B3D45">
        <w:rPr>
          <w:rFonts w:ascii="Times New Roman" w:hAnsi="Times New Roman" w:cs="Times New Roman"/>
          <w:i/>
          <w:iCs/>
          <w:sz w:val="24"/>
          <w:szCs w:val="24"/>
        </w:rPr>
        <w:t>Abdidas</w:t>
      </w:r>
      <w:r w:rsidRPr="006B3D45">
        <w:rPr>
          <w:rFonts w:ascii="Times New Roman" w:hAnsi="Times New Roman" w:cs="Times New Roman"/>
          <w:sz w:val="24"/>
          <w:szCs w:val="24"/>
        </w:rPr>
        <w:t>, 1(4), hal 296-305</w:t>
      </w:r>
    </w:p>
    <w:p w14:paraId="2B01D8B7" w14:textId="34E048B4" w:rsidR="006419BB" w:rsidRPr="004F2B6F" w:rsidRDefault="006419BB" w:rsidP="00EA76B5">
      <w:pPr>
        <w:spacing w:line="30" w:lineRule="atLeast"/>
        <w:ind w:left="720" w:hanging="720"/>
        <w:jc w:val="both"/>
        <w:rPr>
          <w:rFonts w:ascii="Times New Roman" w:hAnsi="Times New Roman" w:cs="Times New Roman"/>
          <w:sz w:val="24"/>
          <w:szCs w:val="24"/>
        </w:rPr>
      </w:pPr>
      <w:r w:rsidRPr="004F2B6F">
        <w:rPr>
          <w:rFonts w:ascii="Times New Roman" w:hAnsi="Times New Roman" w:cs="Times New Roman"/>
          <w:sz w:val="24"/>
          <w:szCs w:val="24"/>
        </w:rPr>
        <w:t xml:space="preserve">Insani, W. N. </w:t>
      </w:r>
      <w:r w:rsidR="00C062DB">
        <w:rPr>
          <w:rFonts w:ascii="Times New Roman" w:hAnsi="Times New Roman" w:cs="Times New Roman"/>
          <w:i/>
          <w:iCs/>
          <w:sz w:val="24"/>
          <w:szCs w:val="24"/>
        </w:rPr>
        <w:t>et al</w:t>
      </w:r>
      <w:r w:rsidRPr="004F2B6F">
        <w:rPr>
          <w:rFonts w:ascii="Times New Roman" w:hAnsi="Times New Roman" w:cs="Times New Roman"/>
          <w:i/>
          <w:iCs/>
          <w:sz w:val="24"/>
          <w:szCs w:val="24"/>
        </w:rPr>
        <w:t xml:space="preserve">. </w:t>
      </w:r>
      <w:r w:rsidRPr="004F2B6F">
        <w:rPr>
          <w:rFonts w:ascii="Times New Roman" w:hAnsi="Times New Roman" w:cs="Times New Roman"/>
          <w:sz w:val="24"/>
          <w:szCs w:val="24"/>
        </w:rPr>
        <w:t>(2020)</w:t>
      </w:r>
      <w:r>
        <w:rPr>
          <w:rFonts w:ascii="Times New Roman" w:hAnsi="Times New Roman" w:cs="Times New Roman"/>
          <w:sz w:val="24"/>
          <w:szCs w:val="24"/>
        </w:rPr>
        <w:t xml:space="preserve">. </w:t>
      </w:r>
      <w:r w:rsidRPr="004F2B6F">
        <w:rPr>
          <w:rFonts w:ascii="Times New Roman" w:hAnsi="Times New Roman" w:cs="Times New Roman"/>
          <w:sz w:val="24"/>
          <w:szCs w:val="24"/>
        </w:rPr>
        <w:t>Improper Disposal Practice of Unused and</w:t>
      </w:r>
      <w:r>
        <w:rPr>
          <w:rFonts w:ascii="Times New Roman" w:hAnsi="Times New Roman" w:cs="Times New Roman"/>
          <w:sz w:val="24"/>
          <w:szCs w:val="24"/>
        </w:rPr>
        <w:t xml:space="preserve"> </w:t>
      </w:r>
      <w:r w:rsidRPr="004F2B6F">
        <w:rPr>
          <w:rFonts w:ascii="Times New Roman" w:hAnsi="Times New Roman" w:cs="Times New Roman"/>
          <w:sz w:val="24"/>
          <w:szCs w:val="24"/>
        </w:rPr>
        <w:t xml:space="preserve">Expired Pharmaceutical Products in Indonesian Households,‖ </w:t>
      </w:r>
      <w:r w:rsidRPr="004F2B6F">
        <w:rPr>
          <w:rFonts w:ascii="Times New Roman" w:hAnsi="Times New Roman" w:cs="Times New Roman"/>
          <w:i/>
          <w:iCs/>
          <w:sz w:val="24"/>
          <w:szCs w:val="24"/>
        </w:rPr>
        <w:t>Heliyon</w:t>
      </w:r>
      <w:r w:rsidRPr="004F2B6F">
        <w:rPr>
          <w:rFonts w:ascii="Times New Roman" w:hAnsi="Times New Roman" w:cs="Times New Roman"/>
          <w:sz w:val="24"/>
          <w:szCs w:val="24"/>
        </w:rPr>
        <w:t>, 6, hal. 6–10.</w:t>
      </w:r>
    </w:p>
    <w:p w14:paraId="00E3B7E1" w14:textId="77777777" w:rsidR="006419BB" w:rsidRDefault="006419BB" w:rsidP="00EA76B5">
      <w:pPr>
        <w:autoSpaceDE w:val="0"/>
        <w:autoSpaceDN w:val="0"/>
        <w:adjustRightInd w:val="0"/>
        <w:spacing w:after="0" w:line="30" w:lineRule="atLeast"/>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Kemenkes RI (2021) </w:t>
      </w:r>
      <w:r>
        <w:rPr>
          <w:rFonts w:ascii="Times New Roman" w:hAnsi="Times New Roman" w:cs="Times New Roman"/>
          <w:i/>
          <w:iCs/>
          <w:sz w:val="24"/>
          <w:szCs w:val="24"/>
        </w:rPr>
        <w:t>Pedoman Pengelolaan Obat Rusak dan Kedaluarsa di Fasilitas Pelayanan Kesehatan dan Rumah Tangga</w:t>
      </w:r>
      <w:r>
        <w:rPr>
          <w:rFonts w:ascii="Times New Roman" w:hAnsi="Times New Roman" w:cs="Times New Roman"/>
          <w:sz w:val="24"/>
          <w:szCs w:val="24"/>
        </w:rPr>
        <w:t>. Jakarta: Kementrian</w:t>
      </w:r>
      <w:r>
        <w:rPr>
          <w:rFonts w:ascii="Times New Roman" w:hAnsi="Times New Roman" w:cs="Times New Roman"/>
          <w:i/>
          <w:iCs/>
          <w:sz w:val="24"/>
          <w:szCs w:val="24"/>
        </w:rPr>
        <w:t xml:space="preserve"> </w:t>
      </w:r>
      <w:r>
        <w:rPr>
          <w:rFonts w:ascii="Times New Roman" w:hAnsi="Times New Roman" w:cs="Times New Roman"/>
          <w:sz w:val="24"/>
          <w:szCs w:val="24"/>
        </w:rPr>
        <w:t>Kesehatan Republik Indonesia.</w:t>
      </w:r>
    </w:p>
    <w:p w14:paraId="3B11EC95" w14:textId="25EDD5C9" w:rsidR="006419BB" w:rsidRPr="004F2B6F" w:rsidRDefault="006419BB" w:rsidP="00EA76B5">
      <w:pPr>
        <w:autoSpaceDE w:val="0"/>
        <w:autoSpaceDN w:val="0"/>
        <w:adjustRightInd w:val="0"/>
        <w:spacing w:after="0" w:line="30" w:lineRule="atLeast"/>
        <w:ind w:left="720" w:hanging="720"/>
        <w:jc w:val="both"/>
        <w:rPr>
          <w:rFonts w:ascii="Times New Roman" w:hAnsi="Times New Roman" w:cs="Times New Roman"/>
          <w:i/>
          <w:iCs/>
          <w:sz w:val="24"/>
          <w:szCs w:val="24"/>
        </w:rPr>
      </w:pPr>
      <w:r w:rsidRPr="006F3E67">
        <w:rPr>
          <w:rFonts w:ascii="Times New Roman" w:hAnsi="Times New Roman" w:cs="Times New Roman"/>
          <w:sz w:val="24"/>
          <w:szCs w:val="24"/>
        </w:rPr>
        <w:t xml:space="preserve">Makki, M. </w:t>
      </w:r>
      <w:r w:rsidR="00C062DB">
        <w:rPr>
          <w:rFonts w:ascii="Times New Roman" w:hAnsi="Times New Roman" w:cs="Times New Roman"/>
          <w:i/>
          <w:iCs/>
          <w:sz w:val="24"/>
          <w:szCs w:val="24"/>
        </w:rPr>
        <w:t>et al</w:t>
      </w:r>
      <w:r w:rsidRPr="006F3E67">
        <w:rPr>
          <w:rFonts w:ascii="Times New Roman" w:hAnsi="Times New Roman" w:cs="Times New Roman"/>
          <w:i/>
          <w:iCs/>
          <w:sz w:val="24"/>
          <w:szCs w:val="24"/>
        </w:rPr>
        <w:t xml:space="preserve">. </w:t>
      </w:r>
      <w:r w:rsidRPr="006F3E67">
        <w:rPr>
          <w:rFonts w:ascii="Times New Roman" w:hAnsi="Times New Roman" w:cs="Times New Roman"/>
          <w:sz w:val="24"/>
          <w:szCs w:val="24"/>
        </w:rPr>
        <w:t>(2019)</w:t>
      </w:r>
      <w:r>
        <w:rPr>
          <w:rFonts w:ascii="Times New Roman" w:hAnsi="Times New Roman" w:cs="Times New Roman"/>
          <w:sz w:val="24"/>
          <w:szCs w:val="24"/>
        </w:rPr>
        <w:t xml:space="preserve">. </w:t>
      </w:r>
      <w:r w:rsidRPr="006F3E67">
        <w:rPr>
          <w:rFonts w:ascii="Times New Roman" w:hAnsi="Times New Roman" w:cs="Times New Roman"/>
          <w:sz w:val="24"/>
          <w:szCs w:val="24"/>
        </w:rPr>
        <w:t>Review The Prevalence of Unused Medications in</w:t>
      </w:r>
      <w:r>
        <w:rPr>
          <w:rFonts w:ascii="Times New Roman" w:hAnsi="Times New Roman" w:cs="Times New Roman"/>
          <w:sz w:val="24"/>
          <w:szCs w:val="24"/>
        </w:rPr>
        <w:t xml:space="preserve"> </w:t>
      </w:r>
      <w:r w:rsidRPr="006F3E67">
        <w:rPr>
          <w:rFonts w:ascii="Times New Roman" w:hAnsi="Times New Roman" w:cs="Times New Roman"/>
          <w:sz w:val="24"/>
          <w:szCs w:val="24"/>
        </w:rPr>
        <w:t xml:space="preserve">Homes,‖ </w:t>
      </w:r>
      <w:r w:rsidRPr="006F3E67">
        <w:rPr>
          <w:rFonts w:ascii="Times New Roman" w:hAnsi="Times New Roman" w:cs="Times New Roman"/>
          <w:i/>
          <w:iCs/>
          <w:sz w:val="24"/>
          <w:szCs w:val="24"/>
        </w:rPr>
        <w:t>Pharmacy</w:t>
      </w:r>
      <w:r w:rsidRPr="006F3E67">
        <w:rPr>
          <w:rFonts w:ascii="Times New Roman" w:hAnsi="Times New Roman" w:cs="Times New Roman"/>
          <w:sz w:val="24"/>
          <w:szCs w:val="24"/>
        </w:rPr>
        <w:t>, 7(2), hal. 1–23.</w:t>
      </w:r>
    </w:p>
    <w:p w14:paraId="39ADF2A9" w14:textId="63B4024A" w:rsidR="006419BB" w:rsidRDefault="006419BB" w:rsidP="00EA76B5">
      <w:pPr>
        <w:autoSpaceDE w:val="0"/>
        <w:autoSpaceDN w:val="0"/>
        <w:adjustRightInd w:val="0"/>
        <w:spacing w:line="3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Maulani, M. I. (2019). Gambaran Perilaku Penyimpanan dan Pembuangan Obat Pada Mahasiswa Jember. </w:t>
      </w:r>
    </w:p>
    <w:p w14:paraId="0BC8C241" w14:textId="41A9E42F" w:rsidR="00C93BCC" w:rsidRPr="00C93BCC" w:rsidRDefault="00C93BCC" w:rsidP="00C93BCC">
      <w:pPr>
        <w:spacing w:line="30" w:lineRule="atLeast"/>
        <w:ind w:left="720" w:hanging="720"/>
        <w:jc w:val="both"/>
        <w:rPr>
          <w:rFonts w:asciiTheme="majorBidi" w:hAnsiTheme="majorBidi" w:cstheme="majorBidi"/>
          <w:sz w:val="24"/>
          <w:szCs w:val="24"/>
        </w:rPr>
      </w:pPr>
      <w:r w:rsidRPr="00781CD9">
        <w:rPr>
          <w:rFonts w:asciiTheme="majorBidi" w:hAnsiTheme="majorBidi" w:cstheme="majorBidi"/>
          <w:sz w:val="24"/>
          <w:szCs w:val="24"/>
        </w:rPr>
        <w:t>Notoatmojo, S (201</w:t>
      </w:r>
      <w:r>
        <w:rPr>
          <w:rFonts w:asciiTheme="majorBidi" w:hAnsiTheme="majorBidi" w:cstheme="majorBidi"/>
          <w:sz w:val="24"/>
          <w:szCs w:val="24"/>
        </w:rPr>
        <w:t>1</w:t>
      </w:r>
      <w:r w:rsidRPr="00781CD9">
        <w:rPr>
          <w:rFonts w:asciiTheme="majorBidi" w:hAnsiTheme="majorBidi" w:cstheme="majorBidi"/>
          <w:sz w:val="24"/>
          <w:szCs w:val="24"/>
        </w:rPr>
        <w:t xml:space="preserve">). </w:t>
      </w:r>
      <w:r w:rsidRPr="004F2B6F">
        <w:rPr>
          <w:rFonts w:asciiTheme="majorBidi" w:hAnsiTheme="majorBidi" w:cstheme="majorBidi"/>
          <w:sz w:val="24"/>
          <w:szCs w:val="24"/>
        </w:rPr>
        <w:t>Kesehatan</w:t>
      </w:r>
      <w:r>
        <w:rPr>
          <w:rFonts w:asciiTheme="majorBidi" w:hAnsiTheme="majorBidi" w:cstheme="majorBidi"/>
          <w:sz w:val="24"/>
          <w:szCs w:val="24"/>
        </w:rPr>
        <w:t xml:space="preserve"> Masyarakat</w:t>
      </w:r>
      <w:r w:rsidRPr="00781CD9">
        <w:rPr>
          <w:rFonts w:asciiTheme="majorBidi" w:hAnsiTheme="majorBidi" w:cstheme="majorBidi"/>
          <w:sz w:val="24"/>
          <w:szCs w:val="24"/>
        </w:rPr>
        <w:t>. Jakarta : Rineka Cipta</w:t>
      </w:r>
      <w:r>
        <w:rPr>
          <w:rFonts w:asciiTheme="majorBidi" w:hAnsiTheme="majorBidi" w:cstheme="majorBidi"/>
          <w:sz w:val="24"/>
          <w:szCs w:val="24"/>
        </w:rPr>
        <w:t>.</w:t>
      </w:r>
    </w:p>
    <w:p w14:paraId="61431D3A" w14:textId="46E41453" w:rsidR="006419BB" w:rsidRDefault="006419BB" w:rsidP="00EA76B5">
      <w:pPr>
        <w:spacing w:line="30" w:lineRule="atLeast"/>
        <w:ind w:left="720" w:hanging="720"/>
        <w:jc w:val="both"/>
        <w:rPr>
          <w:rFonts w:asciiTheme="majorBidi" w:hAnsiTheme="majorBidi" w:cstheme="majorBidi"/>
          <w:sz w:val="24"/>
          <w:szCs w:val="24"/>
        </w:rPr>
      </w:pPr>
      <w:r w:rsidRPr="00781CD9">
        <w:rPr>
          <w:rFonts w:asciiTheme="majorBidi" w:hAnsiTheme="majorBidi" w:cstheme="majorBidi"/>
          <w:sz w:val="24"/>
          <w:szCs w:val="24"/>
        </w:rPr>
        <w:t>Notoatmojo, S (201</w:t>
      </w:r>
      <w:r w:rsidR="005A74D4">
        <w:rPr>
          <w:rFonts w:asciiTheme="majorBidi" w:hAnsiTheme="majorBidi" w:cstheme="majorBidi"/>
          <w:sz w:val="24"/>
          <w:szCs w:val="24"/>
        </w:rPr>
        <w:t>2</w:t>
      </w:r>
      <w:r w:rsidRPr="00781CD9">
        <w:rPr>
          <w:rFonts w:asciiTheme="majorBidi" w:hAnsiTheme="majorBidi" w:cstheme="majorBidi"/>
          <w:sz w:val="24"/>
          <w:szCs w:val="24"/>
        </w:rPr>
        <w:t xml:space="preserve">). </w:t>
      </w:r>
      <w:r w:rsidRPr="004F2B6F">
        <w:rPr>
          <w:rFonts w:asciiTheme="majorBidi" w:hAnsiTheme="majorBidi" w:cstheme="majorBidi"/>
          <w:sz w:val="24"/>
          <w:szCs w:val="24"/>
        </w:rPr>
        <w:t>Metodologi Penelitian Kesehatan</w:t>
      </w:r>
      <w:r w:rsidRPr="00781CD9">
        <w:rPr>
          <w:rFonts w:asciiTheme="majorBidi" w:hAnsiTheme="majorBidi" w:cstheme="majorBidi"/>
          <w:sz w:val="24"/>
          <w:szCs w:val="24"/>
        </w:rPr>
        <w:t>. Jakarta : Rineka Cipta</w:t>
      </w:r>
      <w:r>
        <w:rPr>
          <w:rFonts w:asciiTheme="majorBidi" w:hAnsiTheme="majorBidi" w:cstheme="majorBidi"/>
          <w:sz w:val="24"/>
          <w:szCs w:val="24"/>
        </w:rPr>
        <w:t>.</w:t>
      </w:r>
    </w:p>
    <w:p w14:paraId="66C5201F" w14:textId="5D20AD4C" w:rsidR="006419BB" w:rsidRDefault="006419BB" w:rsidP="00EA76B5">
      <w:pPr>
        <w:spacing w:line="30" w:lineRule="atLeast"/>
        <w:ind w:left="720" w:hanging="720"/>
        <w:jc w:val="both"/>
        <w:rPr>
          <w:rFonts w:ascii="Times New Roman" w:hAnsi="Times New Roman" w:cs="Times New Roman"/>
          <w:sz w:val="24"/>
          <w:szCs w:val="24"/>
        </w:rPr>
      </w:pPr>
      <w:r>
        <w:rPr>
          <w:rFonts w:ascii="Times New Roman" w:hAnsi="Times New Roman" w:cs="Times New Roman"/>
          <w:sz w:val="24"/>
          <w:szCs w:val="24"/>
        </w:rPr>
        <w:t>Nanda, P. dan Wardiyah (2019). The Development of Motion Graphic as</w:t>
      </w:r>
      <w:r>
        <w:rPr>
          <w:rFonts w:asciiTheme="majorBidi" w:hAnsiTheme="majorBidi" w:cstheme="majorBidi"/>
          <w:sz w:val="24"/>
          <w:szCs w:val="24"/>
        </w:rPr>
        <w:t xml:space="preserve"> </w:t>
      </w:r>
      <w:r>
        <w:rPr>
          <w:rFonts w:ascii="Times New Roman" w:hAnsi="Times New Roman" w:cs="Times New Roman"/>
          <w:sz w:val="24"/>
          <w:szCs w:val="24"/>
        </w:rPr>
        <w:t xml:space="preserve">Education Material for Promoting Adequate Home Drug Storage,‖ </w:t>
      </w:r>
      <w:r>
        <w:rPr>
          <w:rFonts w:ascii="Times New Roman" w:hAnsi="Times New Roman" w:cs="Times New Roman"/>
          <w:i/>
          <w:iCs/>
          <w:sz w:val="24"/>
          <w:szCs w:val="24"/>
        </w:rPr>
        <w:t>Jurnal Teknologi</w:t>
      </w:r>
      <w:r>
        <w:rPr>
          <w:rFonts w:asciiTheme="majorBidi" w:hAnsiTheme="majorBidi" w:cstheme="majorBidi"/>
          <w:sz w:val="24"/>
          <w:szCs w:val="24"/>
        </w:rPr>
        <w:t xml:space="preserve"> </w:t>
      </w:r>
      <w:r>
        <w:rPr>
          <w:rFonts w:ascii="Times New Roman" w:hAnsi="Times New Roman" w:cs="Times New Roman"/>
          <w:i/>
          <w:iCs/>
          <w:sz w:val="24"/>
          <w:szCs w:val="24"/>
        </w:rPr>
        <w:t>dan Seni Kesehatan</w:t>
      </w:r>
      <w:r>
        <w:rPr>
          <w:rFonts w:ascii="Times New Roman" w:hAnsi="Times New Roman" w:cs="Times New Roman"/>
          <w:sz w:val="24"/>
          <w:szCs w:val="24"/>
        </w:rPr>
        <w:t>, 10(2), hal. 92–101.</w:t>
      </w:r>
    </w:p>
    <w:p w14:paraId="49A51819" w14:textId="2F5BB9E0" w:rsidR="0022055A" w:rsidRDefault="0022055A" w:rsidP="00EA76B5">
      <w:pPr>
        <w:spacing w:line="30" w:lineRule="atLeast"/>
        <w:ind w:left="720" w:hanging="720"/>
        <w:jc w:val="both"/>
        <w:rPr>
          <w:rFonts w:ascii="Times New Roman" w:hAnsi="Times New Roman" w:cs="Times New Roman"/>
          <w:sz w:val="24"/>
          <w:szCs w:val="24"/>
        </w:rPr>
      </w:pPr>
      <w:r>
        <w:rPr>
          <w:rFonts w:ascii="Times New Roman" w:hAnsi="Times New Roman" w:cs="Times New Roman"/>
          <w:sz w:val="24"/>
          <w:szCs w:val="24"/>
        </w:rPr>
        <w:t>Pramestutie</w:t>
      </w:r>
      <w:r w:rsidR="00C062DB">
        <w:rPr>
          <w:rFonts w:ascii="Times New Roman" w:hAnsi="Times New Roman" w:cs="Times New Roman"/>
          <w:sz w:val="24"/>
          <w:szCs w:val="24"/>
        </w:rPr>
        <w:t xml:space="preserve"> </w:t>
      </w:r>
      <w:r w:rsidR="00C062DB">
        <w:rPr>
          <w:rFonts w:ascii="Times New Roman" w:hAnsi="Times New Roman" w:cs="Times New Roman"/>
          <w:i/>
          <w:iCs/>
          <w:sz w:val="24"/>
          <w:szCs w:val="24"/>
        </w:rPr>
        <w:t>et al</w:t>
      </w:r>
      <w:r>
        <w:rPr>
          <w:rFonts w:ascii="Times New Roman" w:hAnsi="Times New Roman" w:cs="Times New Roman"/>
          <w:sz w:val="24"/>
          <w:szCs w:val="24"/>
        </w:rPr>
        <w:t xml:space="preserve"> (2020). Faktor yang Berhubungan Dengan Tingkat Pengetahuan Masyarakat dalam Mengelola Obat Sisa, Obat Rusak dan Obat Kedaluarsa,‖ </w:t>
      </w:r>
      <w:r w:rsidRPr="0022055A">
        <w:rPr>
          <w:rFonts w:ascii="Times New Roman" w:hAnsi="Times New Roman" w:cs="Times New Roman"/>
          <w:i/>
          <w:iCs/>
          <w:sz w:val="24"/>
          <w:szCs w:val="24"/>
        </w:rPr>
        <w:t>Jurnal MPF</w:t>
      </w:r>
      <w:r>
        <w:rPr>
          <w:rFonts w:ascii="Times New Roman" w:hAnsi="Times New Roman" w:cs="Times New Roman"/>
          <w:sz w:val="24"/>
          <w:szCs w:val="24"/>
        </w:rPr>
        <w:t>, 11(1), hal. 25-38.</w:t>
      </w:r>
    </w:p>
    <w:p w14:paraId="6CF695DF" w14:textId="5708BED4" w:rsidR="00DB121B" w:rsidRDefault="00DB121B" w:rsidP="00EA76B5">
      <w:pPr>
        <w:spacing w:line="30" w:lineRule="atLeas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Rahayu, A. P. Dan Rindawati, A. Y (2021) </w:t>
      </w:r>
      <w:r w:rsidR="00947C80">
        <w:rPr>
          <w:rFonts w:ascii="Times New Roman" w:hAnsi="Times New Roman" w:cs="Times New Roman"/>
          <w:sz w:val="24"/>
          <w:szCs w:val="24"/>
        </w:rPr>
        <w:t>Pengelolaan Obat yang Tidak Terpakai dalam Skala Rumah Tangga di Kota Bandung,</w:t>
      </w:r>
      <w:r w:rsidR="00947C80" w:rsidRPr="004F2B6F">
        <w:rPr>
          <w:rFonts w:ascii="Times New Roman" w:hAnsi="Times New Roman" w:cs="Times New Roman"/>
          <w:sz w:val="24"/>
          <w:szCs w:val="24"/>
        </w:rPr>
        <w:t>‖</w:t>
      </w:r>
      <w:r w:rsidR="00947C80">
        <w:rPr>
          <w:rFonts w:ascii="Times New Roman" w:hAnsi="Times New Roman" w:cs="Times New Roman"/>
          <w:sz w:val="24"/>
          <w:szCs w:val="24"/>
        </w:rPr>
        <w:t xml:space="preserve"> </w:t>
      </w:r>
      <w:r w:rsidR="00947C80">
        <w:rPr>
          <w:rFonts w:ascii="Times New Roman" w:hAnsi="Times New Roman" w:cs="Times New Roman"/>
          <w:i/>
          <w:iCs/>
          <w:sz w:val="24"/>
          <w:szCs w:val="24"/>
        </w:rPr>
        <w:t xml:space="preserve">Majalah Farmaseutik, </w:t>
      </w:r>
      <w:r w:rsidR="00947C80" w:rsidRPr="00947C80">
        <w:rPr>
          <w:rFonts w:ascii="Times New Roman" w:hAnsi="Times New Roman" w:cs="Times New Roman"/>
          <w:sz w:val="24"/>
          <w:szCs w:val="24"/>
        </w:rPr>
        <w:t>17(2)</w:t>
      </w:r>
      <w:r w:rsidR="00947C80">
        <w:rPr>
          <w:rFonts w:ascii="Times New Roman" w:hAnsi="Times New Roman" w:cs="Times New Roman"/>
          <w:sz w:val="24"/>
          <w:szCs w:val="24"/>
        </w:rPr>
        <w:t>, hal. 238-244</w:t>
      </w:r>
    </w:p>
    <w:p w14:paraId="336E2E3D" w14:textId="06031F21" w:rsidR="006419BB" w:rsidRDefault="006419BB" w:rsidP="00EA76B5">
      <w:pPr>
        <w:autoSpaceDE w:val="0"/>
        <w:autoSpaceDN w:val="0"/>
        <w:adjustRightInd w:val="0"/>
        <w:spacing w:line="30" w:lineRule="atLeast"/>
        <w:ind w:left="720" w:hanging="720"/>
        <w:jc w:val="both"/>
        <w:rPr>
          <w:rFonts w:ascii="Times New Roman" w:hAnsi="Times New Roman" w:cs="Times New Roman"/>
          <w:sz w:val="24"/>
          <w:szCs w:val="24"/>
        </w:rPr>
      </w:pPr>
      <w:r w:rsidRPr="006F3E67">
        <w:rPr>
          <w:rFonts w:ascii="Times New Roman" w:hAnsi="Times New Roman" w:cs="Times New Roman"/>
          <w:sz w:val="24"/>
          <w:szCs w:val="24"/>
        </w:rPr>
        <w:t>Savira</w:t>
      </w:r>
      <w:r w:rsidR="00C062DB">
        <w:rPr>
          <w:rFonts w:ascii="Times New Roman" w:hAnsi="Times New Roman" w:cs="Times New Roman"/>
          <w:sz w:val="24"/>
          <w:szCs w:val="24"/>
        </w:rPr>
        <w:t xml:space="preserve"> </w:t>
      </w:r>
      <w:r w:rsidR="00C062DB">
        <w:rPr>
          <w:rFonts w:ascii="Times New Roman" w:hAnsi="Times New Roman" w:cs="Times New Roman"/>
          <w:i/>
          <w:iCs/>
          <w:sz w:val="24"/>
          <w:szCs w:val="24"/>
        </w:rPr>
        <w:t>et al</w:t>
      </w:r>
      <w:r w:rsidRPr="006F3E67">
        <w:rPr>
          <w:rFonts w:ascii="Times New Roman" w:hAnsi="Times New Roman" w:cs="Times New Roman"/>
          <w:i/>
          <w:iCs/>
          <w:sz w:val="24"/>
          <w:szCs w:val="24"/>
        </w:rPr>
        <w:t xml:space="preserve">. </w:t>
      </w:r>
      <w:r w:rsidRPr="006F3E67">
        <w:rPr>
          <w:rFonts w:ascii="Times New Roman" w:hAnsi="Times New Roman" w:cs="Times New Roman"/>
          <w:sz w:val="24"/>
          <w:szCs w:val="24"/>
        </w:rPr>
        <w:t>(2020)</w:t>
      </w:r>
      <w:r>
        <w:rPr>
          <w:rFonts w:ascii="Times New Roman" w:hAnsi="Times New Roman" w:cs="Times New Roman"/>
          <w:sz w:val="24"/>
          <w:szCs w:val="24"/>
        </w:rPr>
        <w:t xml:space="preserve">. </w:t>
      </w:r>
      <w:r w:rsidRPr="006F3E67">
        <w:rPr>
          <w:rFonts w:ascii="Times New Roman" w:hAnsi="Times New Roman" w:cs="Times New Roman"/>
          <w:sz w:val="24"/>
          <w:szCs w:val="24"/>
        </w:rPr>
        <w:t xml:space="preserve">Praktik Penyimpanan </w:t>
      </w:r>
      <w:r>
        <w:rPr>
          <w:rFonts w:ascii="Times New Roman" w:hAnsi="Times New Roman" w:cs="Times New Roman"/>
          <w:sz w:val="24"/>
          <w:szCs w:val="24"/>
        </w:rPr>
        <w:t>d</w:t>
      </w:r>
      <w:r w:rsidRPr="006F3E67">
        <w:rPr>
          <w:rFonts w:ascii="Times New Roman" w:hAnsi="Times New Roman" w:cs="Times New Roman"/>
          <w:sz w:val="24"/>
          <w:szCs w:val="24"/>
        </w:rPr>
        <w:t>an Pembuangan Obat Dalam</w:t>
      </w:r>
      <w:r>
        <w:rPr>
          <w:rFonts w:ascii="Times New Roman" w:hAnsi="Times New Roman" w:cs="Times New Roman"/>
          <w:sz w:val="24"/>
          <w:szCs w:val="24"/>
        </w:rPr>
        <w:t xml:space="preserve"> </w:t>
      </w:r>
      <w:r w:rsidRPr="006F3E67">
        <w:rPr>
          <w:rFonts w:ascii="Times New Roman" w:hAnsi="Times New Roman" w:cs="Times New Roman"/>
          <w:sz w:val="24"/>
          <w:szCs w:val="24"/>
        </w:rPr>
        <w:t xml:space="preserve">Keluarga,‖ </w:t>
      </w:r>
      <w:r w:rsidRPr="006F3E67">
        <w:rPr>
          <w:rFonts w:ascii="Times New Roman" w:hAnsi="Times New Roman" w:cs="Times New Roman"/>
          <w:i/>
          <w:iCs/>
          <w:sz w:val="24"/>
          <w:szCs w:val="24"/>
        </w:rPr>
        <w:t>Jurnal Farmasi Komunitas</w:t>
      </w:r>
      <w:r w:rsidRPr="006F3E67">
        <w:rPr>
          <w:rFonts w:ascii="Times New Roman" w:hAnsi="Times New Roman" w:cs="Times New Roman"/>
          <w:sz w:val="24"/>
          <w:szCs w:val="24"/>
        </w:rPr>
        <w:t>, 7(2), hal. 38–47.</w:t>
      </w:r>
    </w:p>
    <w:p w14:paraId="09B0957E" w14:textId="649A5E0C" w:rsidR="00364F58" w:rsidRPr="0022055A" w:rsidRDefault="006419BB" w:rsidP="00EA76B5">
      <w:pPr>
        <w:autoSpaceDE w:val="0"/>
        <w:autoSpaceDN w:val="0"/>
        <w:adjustRightInd w:val="0"/>
        <w:spacing w:line="30" w:lineRule="atLeast"/>
        <w:ind w:left="720" w:hanging="720"/>
        <w:jc w:val="both"/>
        <w:rPr>
          <w:rFonts w:ascii="Times New Roman" w:hAnsi="Times New Roman" w:cs="Times New Roman"/>
          <w:sz w:val="24"/>
          <w:szCs w:val="24"/>
        </w:rPr>
      </w:pPr>
      <w:r>
        <w:rPr>
          <w:rFonts w:asciiTheme="majorBidi" w:hAnsiTheme="majorBidi" w:cstheme="majorBidi"/>
          <w:color w:val="000000"/>
          <w:sz w:val="24"/>
          <w:szCs w:val="24"/>
        </w:rPr>
        <w:t>Yulistika, S. dan Amirulah, F</w:t>
      </w:r>
      <w:r w:rsidRPr="00B57912">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57912">
        <w:rPr>
          <w:rFonts w:asciiTheme="majorBidi" w:hAnsiTheme="majorBidi" w:cstheme="majorBidi"/>
          <w:color w:val="000000"/>
          <w:sz w:val="24"/>
          <w:szCs w:val="24"/>
        </w:rPr>
        <w:t>2022</w:t>
      </w:r>
      <w:r>
        <w:rPr>
          <w:rFonts w:asciiTheme="majorBidi" w:hAnsiTheme="majorBidi" w:cstheme="majorBidi"/>
          <w:color w:val="000000"/>
          <w:sz w:val="24"/>
          <w:szCs w:val="24"/>
        </w:rPr>
        <w:t>). Hubungan Tingkat Pengetahuan Dengan Perilaku Masyarakat dalam Mengelola Obat Rusak dan Kedaluwarsa Di RW 009 Desa Sukaragam,</w:t>
      </w:r>
      <w:r>
        <w:rPr>
          <w:rFonts w:ascii="Times New Roman" w:hAnsi="Times New Roman" w:cs="Times New Roman"/>
          <w:sz w:val="24"/>
          <w:szCs w:val="24"/>
        </w:rPr>
        <w:t xml:space="preserve">‖ </w:t>
      </w:r>
      <w:r w:rsidRPr="00DB65DE">
        <w:rPr>
          <w:rFonts w:ascii="Times New Roman" w:hAnsi="Times New Roman" w:cs="Times New Roman"/>
          <w:i/>
          <w:iCs/>
          <w:sz w:val="24"/>
          <w:szCs w:val="24"/>
        </w:rPr>
        <w:t>Jurnal Ilmu Kefarmasian</w:t>
      </w:r>
      <w:r>
        <w:rPr>
          <w:rFonts w:ascii="Times New Roman" w:hAnsi="Times New Roman" w:cs="Times New Roman"/>
          <w:sz w:val="24"/>
          <w:szCs w:val="24"/>
        </w:rPr>
        <w:t>, 4</w:t>
      </w:r>
      <w:r w:rsidR="0022055A">
        <w:rPr>
          <w:rFonts w:ascii="Times New Roman" w:hAnsi="Times New Roman" w:cs="Times New Roman"/>
          <w:sz w:val="24"/>
          <w:szCs w:val="24"/>
        </w:rPr>
        <w:t>(</w:t>
      </w:r>
      <w:r>
        <w:rPr>
          <w:rFonts w:ascii="Times New Roman" w:hAnsi="Times New Roman" w:cs="Times New Roman"/>
          <w:sz w:val="24"/>
          <w:szCs w:val="24"/>
        </w:rPr>
        <w:t>1</w:t>
      </w:r>
      <w:r w:rsidR="0022055A">
        <w:rPr>
          <w:rFonts w:ascii="Times New Roman" w:hAnsi="Times New Roman" w:cs="Times New Roman"/>
          <w:sz w:val="24"/>
          <w:szCs w:val="24"/>
        </w:rPr>
        <w:t>), hal. 73-80.</w:t>
      </w:r>
    </w:p>
    <w:sectPr w:rsidR="00364F58" w:rsidRPr="00220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A021" w14:textId="77777777" w:rsidR="00826275" w:rsidRDefault="00826275" w:rsidP="00A4529F">
      <w:pPr>
        <w:spacing w:after="0" w:line="240" w:lineRule="auto"/>
      </w:pPr>
      <w:r>
        <w:separator/>
      </w:r>
    </w:p>
  </w:endnote>
  <w:endnote w:type="continuationSeparator" w:id="0">
    <w:p w14:paraId="742DFBE4" w14:textId="77777777" w:rsidR="00826275" w:rsidRDefault="00826275" w:rsidP="00A4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diva rachma" w:date="2025-03-25T10:42:00Z"/>
  <w:sdt>
    <w:sdtPr>
      <w:id w:val="-1925173447"/>
      <w:docPartObj>
        <w:docPartGallery w:val="Page Numbers (Bottom of Page)"/>
        <w:docPartUnique/>
      </w:docPartObj>
    </w:sdtPr>
    <w:sdtEndPr>
      <w:rPr>
        <w:noProof/>
      </w:rPr>
    </w:sdtEndPr>
    <w:sdtContent>
      <w:customXmlInsRangeEnd w:id="1"/>
      <w:p w14:paraId="0DE091F1" w14:textId="27BF9765" w:rsidR="00D93799" w:rsidRDefault="00D93799">
        <w:pPr>
          <w:pStyle w:val="Footer"/>
          <w:jc w:val="right"/>
          <w:rPr>
            <w:ins w:id="2" w:author="diva rachma" w:date="2025-03-25T10:42:00Z" w16du:dateUtc="2025-03-25T03:42:00Z"/>
          </w:rPr>
        </w:pPr>
        <w:ins w:id="3" w:author="diva rachma" w:date="2025-03-25T10:42:00Z" w16du:dateUtc="2025-03-25T03:42:00Z">
          <w:r>
            <w:fldChar w:fldCharType="begin"/>
          </w:r>
          <w:r>
            <w:instrText xml:space="preserve"> PAGE   \* MERGEFORMAT </w:instrText>
          </w:r>
          <w:r>
            <w:fldChar w:fldCharType="separate"/>
          </w:r>
          <w:r>
            <w:rPr>
              <w:noProof/>
            </w:rPr>
            <w:t>2</w:t>
          </w:r>
          <w:r>
            <w:rPr>
              <w:noProof/>
            </w:rPr>
            <w:fldChar w:fldCharType="end"/>
          </w:r>
        </w:ins>
      </w:p>
      <w:customXmlInsRangeStart w:id="4" w:author="diva rachma" w:date="2025-03-25T10:42:00Z"/>
    </w:sdtContent>
  </w:sdt>
  <w:customXmlInsRangeEnd w:id="4"/>
  <w:p w14:paraId="0B6FF34E" w14:textId="77777777" w:rsidR="00D93799" w:rsidRDefault="00D9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C3F6" w14:textId="77777777" w:rsidR="00826275" w:rsidRDefault="00826275" w:rsidP="00A4529F">
      <w:pPr>
        <w:spacing w:after="0" w:line="240" w:lineRule="auto"/>
      </w:pPr>
      <w:r>
        <w:separator/>
      </w:r>
    </w:p>
  </w:footnote>
  <w:footnote w:type="continuationSeparator" w:id="0">
    <w:p w14:paraId="3B490B38" w14:textId="77777777" w:rsidR="00826275" w:rsidRDefault="00826275" w:rsidP="00A45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64E"/>
    <w:multiLevelType w:val="hybridMultilevel"/>
    <w:tmpl w:val="C848F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D67A07"/>
    <w:multiLevelType w:val="hybridMultilevel"/>
    <w:tmpl w:val="56F8FB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C402DF"/>
    <w:multiLevelType w:val="hybridMultilevel"/>
    <w:tmpl w:val="BB763F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866201"/>
    <w:multiLevelType w:val="hybridMultilevel"/>
    <w:tmpl w:val="336E4C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5D27541"/>
    <w:multiLevelType w:val="hybridMultilevel"/>
    <w:tmpl w:val="39E430B8"/>
    <w:lvl w:ilvl="0" w:tplc="5810E69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856EE"/>
    <w:multiLevelType w:val="hybridMultilevel"/>
    <w:tmpl w:val="3FEE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D1D04"/>
    <w:multiLevelType w:val="hybridMultilevel"/>
    <w:tmpl w:val="E8EAFB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66E0FDB"/>
    <w:multiLevelType w:val="hybridMultilevel"/>
    <w:tmpl w:val="D884F4A6"/>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58266D62"/>
    <w:multiLevelType w:val="hybridMultilevel"/>
    <w:tmpl w:val="3324476E"/>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739B4D3D"/>
    <w:multiLevelType w:val="hybridMultilevel"/>
    <w:tmpl w:val="D39EE0FE"/>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7484487E"/>
    <w:multiLevelType w:val="hybridMultilevel"/>
    <w:tmpl w:val="11DC9AB0"/>
    <w:lvl w:ilvl="0" w:tplc="F3A6E7F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251D6D"/>
    <w:multiLevelType w:val="hybridMultilevel"/>
    <w:tmpl w:val="48AAFD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A6120E3"/>
    <w:multiLevelType w:val="hybridMultilevel"/>
    <w:tmpl w:val="CDEED50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B74A59"/>
    <w:multiLevelType w:val="hybridMultilevel"/>
    <w:tmpl w:val="F10ACC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CCD06C4"/>
    <w:multiLevelType w:val="hybridMultilevel"/>
    <w:tmpl w:val="6A408D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032194183">
    <w:abstractNumId w:val="0"/>
  </w:num>
  <w:num w:numId="2" w16cid:durableId="314846682">
    <w:abstractNumId w:val="6"/>
  </w:num>
  <w:num w:numId="3" w16cid:durableId="915674238">
    <w:abstractNumId w:val="3"/>
  </w:num>
  <w:num w:numId="4" w16cid:durableId="1485076542">
    <w:abstractNumId w:val="8"/>
  </w:num>
  <w:num w:numId="5" w16cid:durableId="1577594637">
    <w:abstractNumId w:val="12"/>
  </w:num>
  <w:num w:numId="6" w16cid:durableId="2009746744">
    <w:abstractNumId w:val="10"/>
  </w:num>
  <w:num w:numId="7" w16cid:durableId="383337076">
    <w:abstractNumId w:val="14"/>
  </w:num>
  <w:num w:numId="8" w16cid:durableId="1380397592">
    <w:abstractNumId w:val="4"/>
  </w:num>
  <w:num w:numId="9" w16cid:durableId="1293947974">
    <w:abstractNumId w:val="5"/>
  </w:num>
  <w:num w:numId="10" w16cid:durableId="41367554">
    <w:abstractNumId w:val="7"/>
  </w:num>
  <w:num w:numId="11" w16cid:durableId="459418610">
    <w:abstractNumId w:val="13"/>
  </w:num>
  <w:num w:numId="12" w16cid:durableId="657267040">
    <w:abstractNumId w:val="9"/>
  </w:num>
  <w:num w:numId="13" w16cid:durableId="1073042212">
    <w:abstractNumId w:val="11"/>
  </w:num>
  <w:num w:numId="14" w16cid:durableId="1625845899">
    <w:abstractNumId w:val="1"/>
  </w:num>
  <w:num w:numId="15" w16cid:durableId="19872741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va rachma">
    <w15:presenceInfo w15:providerId="Windows Live" w15:userId="00e69309a4e5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FD"/>
    <w:rsid w:val="00004388"/>
    <w:rsid w:val="0001078D"/>
    <w:rsid w:val="00021545"/>
    <w:rsid w:val="00026F11"/>
    <w:rsid w:val="00037ADC"/>
    <w:rsid w:val="0006479E"/>
    <w:rsid w:val="00074A45"/>
    <w:rsid w:val="00074C99"/>
    <w:rsid w:val="00076C5A"/>
    <w:rsid w:val="00076E30"/>
    <w:rsid w:val="00077303"/>
    <w:rsid w:val="00084EDD"/>
    <w:rsid w:val="00092FA6"/>
    <w:rsid w:val="00097492"/>
    <w:rsid w:val="000A72F4"/>
    <w:rsid w:val="000B0B74"/>
    <w:rsid w:val="000B7E05"/>
    <w:rsid w:val="000D1F9B"/>
    <w:rsid w:val="000D5437"/>
    <w:rsid w:val="000E252C"/>
    <w:rsid w:val="000E5821"/>
    <w:rsid w:val="000E7A21"/>
    <w:rsid w:val="000F0038"/>
    <w:rsid w:val="0010416D"/>
    <w:rsid w:val="00122443"/>
    <w:rsid w:val="00122FA8"/>
    <w:rsid w:val="00123E4D"/>
    <w:rsid w:val="00131536"/>
    <w:rsid w:val="00155648"/>
    <w:rsid w:val="00163CDF"/>
    <w:rsid w:val="00164588"/>
    <w:rsid w:val="001717F4"/>
    <w:rsid w:val="00171D59"/>
    <w:rsid w:val="00185A54"/>
    <w:rsid w:val="00192ABD"/>
    <w:rsid w:val="001B0A35"/>
    <w:rsid w:val="001B4283"/>
    <w:rsid w:val="001C01FB"/>
    <w:rsid w:val="001D1249"/>
    <w:rsid w:val="001E197E"/>
    <w:rsid w:val="001E1AD3"/>
    <w:rsid w:val="001E2B02"/>
    <w:rsid w:val="001F6118"/>
    <w:rsid w:val="00216117"/>
    <w:rsid w:val="0022055A"/>
    <w:rsid w:val="002266C7"/>
    <w:rsid w:val="00253DEC"/>
    <w:rsid w:val="00262AED"/>
    <w:rsid w:val="0026325C"/>
    <w:rsid w:val="00267AEF"/>
    <w:rsid w:val="002705ED"/>
    <w:rsid w:val="00274F59"/>
    <w:rsid w:val="00282B1F"/>
    <w:rsid w:val="00284443"/>
    <w:rsid w:val="00292F3B"/>
    <w:rsid w:val="002950CF"/>
    <w:rsid w:val="002B3918"/>
    <w:rsid w:val="002B4E91"/>
    <w:rsid w:val="002C25F9"/>
    <w:rsid w:val="002C6BA0"/>
    <w:rsid w:val="002E53FE"/>
    <w:rsid w:val="002F1CCE"/>
    <w:rsid w:val="003311FB"/>
    <w:rsid w:val="00335186"/>
    <w:rsid w:val="00345F8F"/>
    <w:rsid w:val="003503D9"/>
    <w:rsid w:val="00360239"/>
    <w:rsid w:val="00364F58"/>
    <w:rsid w:val="00367755"/>
    <w:rsid w:val="00372097"/>
    <w:rsid w:val="003733F1"/>
    <w:rsid w:val="00376F29"/>
    <w:rsid w:val="00383154"/>
    <w:rsid w:val="00385282"/>
    <w:rsid w:val="003C5570"/>
    <w:rsid w:val="003E44FD"/>
    <w:rsid w:val="003E6402"/>
    <w:rsid w:val="003F0585"/>
    <w:rsid w:val="004000C6"/>
    <w:rsid w:val="00407CC0"/>
    <w:rsid w:val="004107DA"/>
    <w:rsid w:val="0041340E"/>
    <w:rsid w:val="00427586"/>
    <w:rsid w:val="00446C92"/>
    <w:rsid w:val="004471E2"/>
    <w:rsid w:val="00447FDE"/>
    <w:rsid w:val="00471236"/>
    <w:rsid w:val="004A1AC1"/>
    <w:rsid w:val="004A2CE7"/>
    <w:rsid w:val="004A667E"/>
    <w:rsid w:val="004B0423"/>
    <w:rsid w:val="004B0FFB"/>
    <w:rsid w:val="004B3BD4"/>
    <w:rsid w:val="004C6D72"/>
    <w:rsid w:val="004C7A50"/>
    <w:rsid w:val="004D3178"/>
    <w:rsid w:val="004D3FAC"/>
    <w:rsid w:val="004F09F4"/>
    <w:rsid w:val="004F38C0"/>
    <w:rsid w:val="005003D3"/>
    <w:rsid w:val="0050211F"/>
    <w:rsid w:val="00506C1C"/>
    <w:rsid w:val="00510CA7"/>
    <w:rsid w:val="00511738"/>
    <w:rsid w:val="00511F1A"/>
    <w:rsid w:val="00513299"/>
    <w:rsid w:val="00522CBB"/>
    <w:rsid w:val="00533771"/>
    <w:rsid w:val="00535A5B"/>
    <w:rsid w:val="00543F60"/>
    <w:rsid w:val="00545D59"/>
    <w:rsid w:val="00550DDF"/>
    <w:rsid w:val="00552A3C"/>
    <w:rsid w:val="00565812"/>
    <w:rsid w:val="005808DF"/>
    <w:rsid w:val="005A74D4"/>
    <w:rsid w:val="005B00B2"/>
    <w:rsid w:val="005B103F"/>
    <w:rsid w:val="005D1782"/>
    <w:rsid w:val="005D1B02"/>
    <w:rsid w:val="005D2D0F"/>
    <w:rsid w:val="005D65A5"/>
    <w:rsid w:val="005E1C3D"/>
    <w:rsid w:val="005E65FB"/>
    <w:rsid w:val="005F1FA0"/>
    <w:rsid w:val="00610800"/>
    <w:rsid w:val="006419BB"/>
    <w:rsid w:val="00645A85"/>
    <w:rsid w:val="00650ED5"/>
    <w:rsid w:val="00655153"/>
    <w:rsid w:val="00656586"/>
    <w:rsid w:val="00661BB8"/>
    <w:rsid w:val="0066545A"/>
    <w:rsid w:val="0068060E"/>
    <w:rsid w:val="006841EE"/>
    <w:rsid w:val="006B2652"/>
    <w:rsid w:val="006B3D45"/>
    <w:rsid w:val="006C72E4"/>
    <w:rsid w:val="006D7B67"/>
    <w:rsid w:val="006E4472"/>
    <w:rsid w:val="007037F3"/>
    <w:rsid w:val="00704AB8"/>
    <w:rsid w:val="00711560"/>
    <w:rsid w:val="00732C4F"/>
    <w:rsid w:val="00750762"/>
    <w:rsid w:val="00755417"/>
    <w:rsid w:val="0076366B"/>
    <w:rsid w:val="00793031"/>
    <w:rsid w:val="007B3C00"/>
    <w:rsid w:val="007C630A"/>
    <w:rsid w:val="007E0FED"/>
    <w:rsid w:val="007E7C78"/>
    <w:rsid w:val="007F3E09"/>
    <w:rsid w:val="007F77F5"/>
    <w:rsid w:val="00801EFF"/>
    <w:rsid w:val="00807FAD"/>
    <w:rsid w:val="00810A04"/>
    <w:rsid w:val="00826275"/>
    <w:rsid w:val="00860441"/>
    <w:rsid w:val="008659E8"/>
    <w:rsid w:val="008813BC"/>
    <w:rsid w:val="008A04F0"/>
    <w:rsid w:val="008A1B13"/>
    <w:rsid w:val="008A5E18"/>
    <w:rsid w:val="008A5FC6"/>
    <w:rsid w:val="008B270E"/>
    <w:rsid w:val="008C0EC1"/>
    <w:rsid w:val="008C0FDA"/>
    <w:rsid w:val="008D510E"/>
    <w:rsid w:val="00912D7F"/>
    <w:rsid w:val="0091445F"/>
    <w:rsid w:val="0092395D"/>
    <w:rsid w:val="009271DF"/>
    <w:rsid w:val="00931DD2"/>
    <w:rsid w:val="0093515E"/>
    <w:rsid w:val="00947C80"/>
    <w:rsid w:val="0095204A"/>
    <w:rsid w:val="00954EA1"/>
    <w:rsid w:val="00972D12"/>
    <w:rsid w:val="0098420C"/>
    <w:rsid w:val="00986D2C"/>
    <w:rsid w:val="00987535"/>
    <w:rsid w:val="00992704"/>
    <w:rsid w:val="00993E98"/>
    <w:rsid w:val="009A5409"/>
    <w:rsid w:val="009C26A8"/>
    <w:rsid w:val="009D4E4B"/>
    <w:rsid w:val="009E314D"/>
    <w:rsid w:val="009E740E"/>
    <w:rsid w:val="00A17356"/>
    <w:rsid w:val="00A279DC"/>
    <w:rsid w:val="00A30A2C"/>
    <w:rsid w:val="00A415F5"/>
    <w:rsid w:val="00A4529F"/>
    <w:rsid w:val="00A91E94"/>
    <w:rsid w:val="00AA5A17"/>
    <w:rsid w:val="00AB18E9"/>
    <w:rsid w:val="00AC106F"/>
    <w:rsid w:val="00AD6F56"/>
    <w:rsid w:val="00AF4F89"/>
    <w:rsid w:val="00AF5F54"/>
    <w:rsid w:val="00B041F5"/>
    <w:rsid w:val="00B05669"/>
    <w:rsid w:val="00B07D3B"/>
    <w:rsid w:val="00B30D65"/>
    <w:rsid w:val="00B353CB"/>
    <w:rsid w:val="00B57912"/>
    <w:rsid w:val="00B616C0"/>
    <w:rsid w:val="00B71983"/>
    <w:rsid w:val="00B744FB"/>
    <w:rsid w:val="00B8556C"/>
    <w:rsid w:val="00B9110E"/>
    <w:rsid w:val="00B93D94"/>
    <w:rsid w:val="00BA3EAD"/>
    <w:rsid w:val="00BB0405"/>
    <w:rsid w:val="00BB139D"/>
    <w:rsid w:val="00BB3B87"/>
    <w:rsid w:val="00BC2C86"/>
    <w:rsid w:val="00BC6543"/>
    <w:rsid w:val="00BC6A91"/>
    <w:rsid w:val="00BC7E8A"/>
    <w:rsid w:val="00BD38AA"/>
    <w:rsid w:val="00BE6762"/>
    <w:rsid w:val="00BE72C8"/>
    <w:rsid w:val="00C00EB6"/>
    <w:rsid w:val="00C062DB"/>
    <w:rsid w:val="00C06A1C"/>
    <w:rsid w:val="00C21A69"/>
    <w:rsid w:val="00C32D91"/>
    <w:rsid w:val="00C44FC0"/>
    <w:rsid w:val="00C634C1"/>
    <w:rsid w:val="00C6769D"/>
    <w:rsid w:val="00C83A94"/>
    <w:rsid w:val="00C9219A"/>
    <w:rsid w:val="00C93BCC"/>
    <w:rsid w:val="00CA09FE"/>
    <w:rsid w:val="00CA594A"/>
    <w:rsid w:val="00CF0036"/>
    <w:rsid w:val="00D02009"/>
    <w:rsid w:val="00D07FBF"/>
    <w:rsid w:val="00D14EE5"/>
    <w:rsid w:val="00D300C2"/>
    <w:rsid w:val="00D3223B"/>
    <w:rsid w:val="00D567A1"/>
    <w:rsid w:val="00D56B63"/>
    <w:rsid w:val="00D64E5C"/>
    <w:rsid w:val="00D93799"/>
    <w:rsid w:val="00DA3E3C"/>
    <w:rsid w:val="00DA421D"/>
    <w:rsid w:val="00DB121B"/>
    <w:rsid w:val="00DD525E"/>
    <w:rsid w:val="00DD6B97"/>
    <w:rsid w:val="00E217CC"/>
    <w:rsid w:val="00E272E3"/>
    <w:rsid w:val="00E36DCD"/>
    <w:rsid w:val="00E44000"/>
    <w:rsid w:val="00E4482C"/>
    <w:rsid w:val="00E571DD"/>
    <w:rsid w:val="00E5746E"/>
    <w:rsid w:val="00E95A3A"/>
    <w:rsid w:val="00EA3CC2"/>
    <w:rsid w:val="00EA6604"/>
    <w:rsid w:val="00EA76B5"/>
    <w:rsid w:val="00EB58DF"/>
    <w:rsid w:val="00EC256F"/>
    <w:rsid w:val="00EC69B5"/>
    <w:rsid w:val="00ED0437"/>
    <w:rsid w:val="00ED565D"/>
    <w:rsid w:val="00EF3764"/>
    <w:rsid w:val="00F22755"/>
    <w:rsid w:val="00F3345E"/>
    <w:rsid w:val="00F34639"/>
    <w:rsid w:val="00F37C8F"/>
    <w:rsid w:val="00F6129B"/>
    <w:rsid w:val="00F6249D"/>
    <w:rsid w:val="00F651BE"/>
    <w:rsid w:val="00FA7E47"/>
    <w:rsid w:val="00FC0D81"/>
    <w:rsid w:val="00FD40C8"/>
    <w:rsid w:val="00FD6A94"/>
    <w:rsid w:val="00FE7726"/>
    <w:rsid w:val="00FF05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69E5"/>
  <w15:chartTrackingRefBased/>
  <w15:docId w15:val="{0D207E6B-70B7-499E-A446-B7CBF053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FA0"/>
    <w:rPr>
      <w:color w:val="0563C1" w:themeColor="hyperlink"/>
      <w:u w:val="single"/>
    </w:rPr>
  </w:style>
  <w:style w:type="paragraph" w:styleId="ListParagraph">
    <w:name w:val="List Paragraph"/>
    <w:basedOn w:val="Normal"/>
    <w:uiPriority w:val="34"/>
    <w:qFormat/>
    <w:rsid w:val="00BE6762"/>
    <w:pPr>
      <w:ind w:left="720"/>
      <w:contextualSpacing/>
    </w:pPr>
  </w:style>
  <w:style w:type="character" w:customStyle="1" w:styleId="A1">
    <w:name w:val="A1"/>
    <w:uiPriority w:val="99"/>
    <w:rsid w:val="00BE6762"/>
    <w:rPr>
      <w:rFonts w:cs="Garamond"/>
      <w:color w:val="000000"/>
      <w:sz w:val="20"/>
      <w:szCs w:val="20"/>
    </w:rPr>
  </w:style>
  <w:style w:type="character" w:styleId="PlaceholderText">
    <w:name w:val="Placeholder Text"/>
    <w:basedOn w:val="DefaultParagraphFont"/>
    <w:uiPriority w:val="99"/>
    <w:semiHidden/>
    <w:rsid w:val="00C83A94"/>
    <w:rPr>
      <w:color w:val="808080"/>
    </w:rPr>
  </w:style>
  <w:style w:type="paragraph" w:styleId="Bibliography">
    <w:name w:val="Bibliography"/>
    <w:basedOn w:val="Normal"/>
    <w:next w:val="Normal"/>
    <w:uiPriority w:val="37"/>
    <w:unhideWhenUsed/>
    <w:rsid w:val="006419BB"/>
  </w:style>
  <w:style w:type="table" w:styleId="TableGrid">
    <w:name w:val="Table Grid"/>
    <w:basedOn w:val="TableNormal"/>
    <w:uiPriority w:val="39"/>
    <w:rsid w:val="0095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5658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3677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C6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A0"/>
    <w:rPr>
      <w:rFonts w:ascii="Segoe UI" w:hAnsi="Segoe UI" w:cs="Segoe UI"/>
      <w:sz w:val="18"/>
      <w:szCs w:val="18"/>
    </w:rPr>
  </w:style>
  <w:style w:type="character" w:styleId="CommentReference">
    <w:name w:val="annotation reference"/>
    <w:basedOn w:val="DefaultParagraphFont"/>
    <w:uiPriority w:val="99"/>
    <w:semiHidden/>
    <w:unhideWhenUsed/>
    <w:rsid w:val="002C6BA0"/>
    <w:rPr>
      <w:sz w:val="16"/>
      <w:szCs w:val="16"/>
    </w:rPr>
  </w:style>
  <w:style w:type="paragraph" w:styleId="CommentText">
    <w:name w:val="annotation text"/>
    <w:basedOn w:val="Normal"/>
    <w:link w:val="CommentTextChar"/>
    <w:uiPriority w:val="99"/>
    <w:semiHidden/>
    <w:unhideWhenUsed/>
    <w:rsid w:val="002C6BA0"/>
    <w:pPr>
      <w:spacing w:line="240" w:lineRule="auto"/>
    </w:pPr>
    <w:rPr>
      <w:sz w:val="20"/>
      <w:szCs w:val="20"/>
    </w:rPr>
  </w:style>
  <w:style w:type="character" w:customStyle="1" w:styleId="CommentTextChar">
    <w:name w:val="Comment Text Char"/>
    <w:basedOn w:val="DefaultParagraphFont"/>
    <w:link w:val="CommentText"/>
    <w:uiPriority w:val="99"/>
    <w:semiHidden/>
    <w:rsid w:val="002C6BA0"/>
    <w:rPr>
      <w:sz w:val="20"/>
      <w:szCs w:val="20"/>
    </w:rPr>
  </w:style>
  <w:style w:type="paragraph" w:styleId="CommentSubject">
    <w:name w:val="annotation subject"/>
    <w:basedOn w:val="CommentText"/>
    <w:next w:val="CommentText"/>
    <w:link w:val="CommentSubjectChar"/>
    <w:uiPriority w:val="99"/>
    <w:semiHidden/>
    <w:unhideWhenUsed/>
    <w:rsid w:val="002C6BA0"/>
    <w:rPr>
      <w:b/>
      <w:bCs/>
    </w:rPr>
  </w:style>
  <w:style w:type="character" w:customStyle="1" w:styleId="CommentSubjectChar">
    <w:name w:val="Comment Subject Char"/>
    <w:basedOn w:val="CommentTextChar"/>
    <w:link w:val="CommentSubject"/>
    <w:uiPriority w:val="99"/>
    <w:semiHidden/>
    <w:rsid w:val="002C6BA0"/>
    <w:rPr>
      <w:b/>
      <w:bCs/>
      <w:sz w:val="20"/>
      <w:szCs w:val="20"/>
    </w:rPr>
  </w:style>
  <w:style w:type="paragraph" w:styleId="Header">
    <w:name w:val="header"/>
    <w:basedOn w:val="Normal"/>
    <w:link w:val="HeaderChar"/>
    <w:uiPriority w:val="99"/>
    <w:unhideWhenUsed/>
    <w:rsid w:val="00A45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9F"/>
  </w:style>
  <w:style w:type="paragraph" w:styleId="Footer">
    <w:name w:val="footer"/>
    <w:basedOn w:val="Normal"/>
    <w:link w:val="FooterChar"/>
    <w:uiPriority w:val="99"/>
    <w:unhideWhenUsed/>
    <w:rsid w:val="00A45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9F"/>
  </w:style>
  <w:style w:type="paragraph" w:styleId="Revision">
    <w:name w:val="Revision"/>
    <w:hidden/>
    <w:uiPriority w:val="99"/>
    <w:semiHidden/>
    <w:rsid w:val="00BE72C8"/>
    <w:pPr>
      <w:spacing w:after="0" w:line="240" w:lineRule="auto"/>
    </w:pPr>
  </w:style>
  <w:style w:type="character" w:customStyle="1" w:styleId="UnresolvedMention1">
    <w:name w:val="Unresolved Mention1"/>
    <w:basedOn w:val="DefaultParagraphFont"/>
    <w:uiPriority w:val="99"/>
    <w:semiHidden/>
    <w:unhideWhenUsed/>
    <w:rsid w:val="00C4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Kem20</b:Tag>
    <b:SourceType>Book</b:SourceType>
    <b:Guid>{7D6F7A63-33E8-4841-A8F9-1851435AFA28}</b:Guid>
    <b:Title>Pedoman Pengelolaan Obat Rusak dan Kedaluwarsa di Fasilitas Pelayanan Kesehatan dan Rumah Tangga</b:Title>
    <b:Year>2020</b:Year>
    <b:City>Jakarta</b:City>
    <b:Publisher>Kementrian Kesehatan RI</b:Publisher>
    <b:Author>
      <b:Author>
        <b:NameList>
          <b:Person>
            <b:Last>Kemenkes</b:Last>
          </b:Person>
        </b:NameList>
      </b:Author>
    </b:Author>
    <b:RefOrder>1</b:RefOrder>
  </b:Source>
</b:Sources>
</file>

<file path=customXml/itemProps1.xml><?xml version="1.0" encoding="utf-8"?>
<ds:datastoreItem xmlns:ds="http://schemas.openxmlformats.org/officeDocument/2006/customXml" ds:itemID="{5EC0FB0C-692C-4687-8D4D-70C27352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diva rachma</cp:lastModifiedBy>
  <cp:revision>2</cp:revision>
  <dcterms:created xsi:type="dcterms:W3CDTF">2025-03-25T03:43:00Z</dcterms:created>
  <dcterms:modified xsi:type="dcterms:W3CDTF">2025-03-25T03:43:00Z</dcterms:modified>
</cp:coreProperties>
</file>